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5F24" w14:textId="77777777" w:rsidR="0039274B" w:rsidRPr="00A62D43" w:rsidRDefault="002E1979" w:rsidP="00805EDD">
      <w:pPr>
        <w:pStyle w:val="Default"/>
        <w:spacing w:before="120" w:after="120" w:line="360" w:lineRule="auto"/>
        <w:jc w:val="center"/>
        <w:rPr>
          <w:b/>
          <w:i/>
          <w:iCs/>
          <w:color w:val="auto"/>
          <w:sz w:val="44"/>
          <w:szCs w:val="44"/>
        </w:rPr>
      </w:pPr>
      <w:r w:rsidRPr="00A62D43">
        <w:rPr>
          <w:b/>
          <w:i/>
          <w:iCs/>
          <w:color w:val="auto"/>
          <w:sz w:val="44"/>
          <w:szCs w:val="44"/>
        </w:rPr>
        <w:t>Kalbotyra</w:t>
      </w:r>
    </w:p>
    <w:p w14:paraId="7347BC85" w14:textId="77777777" w:rsidR="002E1979" w:rsidRPr="00A62D43" w:rsidRDefault="002E1979" w:rsidP="00805EDD">
      <w:pPr>
        <w:pStyle w:val="Default"/>
        <w:spacing w:before="120" w:after="120" w:line="360" w:lineRule="auto"/>
        <w:jc w:val="center"/>
        <w:rPr>
          <w:iCs/>
          <w:color w:val="auto"/>
          <w:sz w:val="28"/>
          <w:szCs w:val="28"/>
        </w:rPr>
      </w:pPr>
      <w:r w:rsidRPr="00A62D43">
        <w:rPr>
          <w:iCs/>
          <w:color w:val="auto"/>
          <w:sz w:val="28"/>
          <w:szCs w:val="28"/>
        </w:rPr>
        <w:t>Atm</w:t>
      </w:r>
      <w:r w:rsidR="0039274B" w:rsidRPr="00A62D43">
        <w:rPr>
          <w:iCs/>
          <w:color w:val="auto"/>
          <w:sz w:val="28"/>
          <w:szCs w:val="28"/>
        </w:rPr>
        <w:t>ena</w:t>
      </w:r>
      <w:r w:rsidRPr="00A62D43">
        <w:rPr>
          <w:iCs/>
          <w:color w:val="auto"/>
          <w:sz w:val="28"/>
          <w:szCs w:val="28"/>
        </w:rPr>
        <w:t xml:space="preserve"> autoriams</w:t>
      </w:r>
    </w:p>
    <w:p w14:paraId="22182F5B" w14:textId="77777777" w:rsidR="002E1979" w:rsidRPr="00A62D43" w:rsidRDefault="002E1979" w:rsidP="002F3EF0">
      <w:pPr>
        <w:pStyle w:val="Default"/>
        <w:spacing w:before="120"/>
        <w:rPr>
          <w:color w:val="auto"/>
        </w:rPr>
      </w:pPr>
      <w:r w:rsidRPr="00A62D43">
        <w:rPr>
          <w:color w:val="auto"/>
        </w:rPr>
        <w:t xml:space="preserve">Žurnalas </w:t>
      </w:r>
      <w:r w:rsidRPr="00A62D43">
        <w:rPr>
          <w:b/>
          <w:i/>
          <w:color w:val="auto"/>
        </w:rPr>
        <w:t>Kalbotyra</w:t>
      </w:r>
      <w:r w:rsidRPr="00A62D43">
        <w:rPr>
          <w:color w:val="auto"/>
        </w:rPr>
        <w:t xml:space="preserve"> skirtas įvairių kalbų aspektų (taip pat ir </w:t>
      </w:r>
      <w:proofErr w:type="spellStart"/>
      <w:r w:rsidRPr="00A62D43">
        <w:rPr>
          <w:color w:val="auto"/>
        </w:rPr>
        <w:t>tarpkalbinių</w:t>
      </w:r>
      <w:proofErr w:type="spellEnd"/>
      <w:r w:rsidRPr="00A62D43">
        <w:rPr>
          <w:color w:val="auto"/>
        </w:rPr>
        <w:t>) tyrimams. Jame spausdinami mokslo straipsniai, knygų recenzijos, pranešimai apie konferencijas. Gali būti spausdinama ir konferencijų medžiaga.</w:t>
      </w:r>
    </w:p>
    <w:p w14:paraId="14DD8569" w14:textId="77777777" w:rsidR="002E1979" w:rsidRPr="002D0BD4" w:rsidRDefault="002E1979" w:rsidP="002F3EF0">
      <w:pPr>
        <w:pStyle w:val="Default"/>
        <w:spacing w:before="120"/>
        <w:rPr>
          <w:rFonts w:asciiTheme="majorBidi" w:hAnsiTheme="majorBidi" w:cstheme="majorBidi"/>
          <w:color w:val="auto"/>
        </w:rPr>
      </w:pPr>
      <w:r w:rsidRPr="002D0BD4">
        <w:rPr>
          <w:color w:val="auto"/>
        </w:rPr>
        <w:t xml:space="preserve">Pateikiami straipsniai ir recenzijos neturi būti publikuoti anksčiau ar atiduoti publikuoti kituose </w:t>
      </w:r>
      <w:r w:rsidRPr="002D0BD4">
        <w:rPr>
          <w:rFonts w:asciiTheme="majorBidi" w:hAnsiTheme="majorBidi" w:cstheme="majorBidi"/>
          <w:color w:val="auto"/>
        </w:rPr>
        <w:t>leidiniuose. Kiekvieną iš jų recenzuoja bent du anoniminiai recenzentai.</w:t>
      </w:r>
    </w:p>
    <w:p w14:paraId="1153CE56" w14:textId="38B3028B" w:rsidR="002E1979" w:rsidRPr="002D0BD4" w:rsidRDefault="00CF7882" w:rsidP="002F3EF0">
      <w:pPr>
        <w:spacing w:before="120"/>
        <w:rPr>
          <w:rFonts w:asciiTheme="majorBidi" w:hAnsiTheme="majorBidi" w:cstheme="majorBidi"/>
          <w:sz w:val="24"/>
          <w:szCs w:val="24"/>
          <w:lang w:val="lt-LT"/>
        </w:rPr>
      </w:pPr>
      <w:r w:rsidRPr="00797EB8">
        <w:rPr>
          <w:rFonts w:asciiTheme="majorBidi" w:hAnsiTheme="majorBidi" w:cstheme="majorBidi"/>
          <w:sz w:val="24"/>
          <w:szCs w:val="24"/>
          <w:lang w:val="lt-LT"/>
        </w:rPr>
        <w:t xml:space="preserve">Autoriai, </w:t>
      </w:r>
      <w:r w:rsidR="00F26A70" w:rsidRPr="00797EB8">
        <w:rPr>
          <w:rFonts w:asciiTheme="majorBidi" w:hAnsiTheme="majorBidi" w:cstheme="majorBidi"/>
          <w:sz w:val="24"/>
          <w:szCs w:val="24"/>
          <w:lang w:val="lt-LT"/>
        </w:rPr>
        <w:t>norėdami įteikti straipsnį, turi registruotis žurnalo leidybos sistemoj</w:t>
      </w:r>
      <w:r w:rsidR="00F077CD" w:rsidRPr="00797EB8">
        <w:rPr>
          <w:rFonts w:asciiTheme="majorBidi" w:hAnsiTheme="majorBidi" w:cstheme="majorBidi"/>
          <w:sz w:val="24"/>
          <w:szCs w:val="24"/>
          <w:lang w:val="lt-LT"/>
        </w:rPr>
        <w:t>e (</w:t>
      </w:r>
      <w:hyperlink r:id="rId9" w:history="1">
        <w:r w:rsidR="00F077CD" w:rsidRPr="00797EB8">
          <w:rPr>
            <w:rStyle w:val="Hyperlink"/>
            <w:rFonts w:asciiTheme="majorBidi" w:hAnsiTheme="majorBidi" w:cstheme="majorBidi"/>
            <w:sz w:val="24"/>
            <w:szCs w:val="24"/>
            <w:lang w:val="lt-LT"/>
          </w:rPr>
          <w:t>nuoroda</w:t>
        </w:r>
      </w:hyperlink>
      <w:r w:rsidR="00F077CD" w:rsidRPr="00797EB8">
        <w:rPr>
          <w:rFonts w:asciiTheme="majorBidi" w:hAnsiTheme="majorBidi" w:cstheme="majorBidi"/>
          <w:sz w:val="24"/>
          <w:szCs w:val="24"/>
          <w:lang w:val="lt-LT"/>
        </w:rPr>
        <w:t xml:space="preserve">) </w:t>
      </w:r>
      <w:r w:rsidR="00F26A70" w:rsidRPr="00797EB8">
        <w:rPr>
          <w:rFonts w:asciiTheme="majorBidi" w:hAnsiTheme="majorBidi" w:cstheme="majorBidi"/>
          <w:sz w:val="24"/>
          <w:szCs w:val="24"/>
          <w:lang w:val="lt-LT"/>
        </w:rPr>
        <w:t xml:space="preserve">ir ten pat įkelti </w:t>
      </w:r>
      <w:r w:rsidRPr="00797EB8">
        <w:rPr>
          <w:rFonts w:asciiTheme="majorBidi" w:hAnsiTheme="majorBidi" w:cstheme="majorBidi"/>
          <w:sz w:val="24"/>
          <w:szCs w:val="24"/>
          <w:lang w:val="lt-LT"/>
        </w:rPr>
        <w:t xml:space="preserve">straipsnio rankraščius </w:t>
      </w:r>
      <w:r w:rsidR="002E1979" w:rsidRPr="00797EB8">
        <w:rPr>
          <w:rFonts w:asciiTheme="majorBidi" w:hAnsiTheme="majorBidi" w:cstheme="majorBidi"/>
          <w:sz w:val="24"/>
          <w:szCs w:val="24"/>
          <w:lang w:val="lt-LT"/>
        </w:rPr>
        <w:t xml:space="preserve">dviem formatais: </w:t>
      </w:r>
      <w:r w:rsidR="00F5771D" w:rsidRPr="00797EB8">
        <w:rPr>
          <w:rFonts w:asciiTheme="majorBidi" w:hAnsiTheme="majorBidi" w:cstheme="majorBidi"/>
          <w:sz w:val="24"/>
          <w:szCs w:val="24"/>
          <w:lang w:val="lt-LT"/>
        </w:rPr>
        <w:t xml:space="preserve">MS </w:t>
      </w:r>
      <w:r w:rsidR="002E1979" w:rsidRPr="00797EB8">
        <w:rPr>
          <w:rFonts w:asciiTheme="majorBidi" w:hAnsiTheme="majorBidi" w:cstheme="majorBidi"/>
          <w:sz w:val="24"/>
          <w:szCs w:val="24"/>
          <w:lang w:val="lt-LT"/>
        </w:rPr>
        <w:t xml:space="preserve">Word </w:t>
      </w:r>
      <w:r w:rsidR="00F94505" w:rsidRPr="00797EB8">
        <w:rPr>
          <w:rFonts w:asciiTheme="majorBidi" w:hAnsiTheme="majorBidi" w:cstheme="majorBidi"/>
          <w:sz w:val="24"/>
          <w:szCs w:val="24"/>
          <w:lang w:val="lt-LT"/>
        </w:rPr>
        <w:t>(</w:t>
      </w:r>
      <w:r w:rsidR="00A63AD0" w:rsidRPr="00797EB8">
        <w:rPr>
          <w:rFonts w:asciiTheme="majorBidi" w:hAnsiTheme="majorBidi" w:cstheme="majorBidi"/>
          <w:sz w:val="24"/>
          <w:szCs w:val="24"/>
          <w:lang w:val="lt-LT"/>
        </w:rPr>
        <w:t>*.</w:t>
      </w:r>
      <w:proofErr w:type="spellStart"/>
      <w:r w:rsidR="00A63AD0" w:rsidRPr="00797EB8">
        <w:rPr>
          <w:rFonts w:asciiTheme="majorBidi" w:hAnsiTheme="majorBidi" w:cstheme="majorBidi"/>
          <w:sz w:val="24"/>
          <w:szCs w:val="24"/>
          <w:lang w:val="lt-LT"/>
        </w:rPr>
        <w:t>docx</w:t>
      </w:r>
      <w:proofErr w:type="spellEnd"/>
      <w:r w:rsidR="002E1979" w:rsidRPr="00797EB8">
        <w:rPr>
          <w:rFonts w:asciiTheme="majorBidi" w:hAnsiTheme="majorBidi" w:cstheme="majorBidi"/>
          <w:sz w:val="24"/>
          <w:szCs w:val="24"/>
          <w:lang w:val="lt-LT"/>
        </w:rPr>
        <w:t>) ir PDF (</w:t>
      </w:r>
      <w:r w:rsidR="002E1979" w:rsidRPr="00797EB8">
        <w:rPr>
          <w:rFonts w:asciiTheme="majorBidi" w:hAnsiTheme="majorBidi" w:cstheme="majorBidi"/>
          <w:iCs/>
          <w:sz w:val="24"/>
          <w:szCs w:val="24"/>
          <w:lang w:val="lt-LT"/>
        </w:rPr>
        <w:t xml:space="preserve">angl. </w:t>
      </w:r>
      <w:proofErr w:type="spellStart"/>
      <w:r w:rsidR="002E1979" w:rsidRPr="00050EC4">
        <w:rPr>
          <w:rFonts w:asciiTheme="majorBidi" w:hAnsiTheme="majorBidi" w:cstheme="majorBidi"/>
          <w:i/>
          <w:iCs/>
          <w:sz w:val="24"/>
          <w:szCs w:val="24"/>
          <w:lang w:val="lt-LT"/>
        </w:rPr>
        <w:t>Portable</w:t>
      </w:r>
      <w:proofErr w:type="spellEnd"/>
      <w:r w:rsidR="002E1979" w:rsidRPr="00050EC4">
        <w:rPr>
          <w:rFonts w:asciiTheme="majorBidi" w:hAnsiTheme="majorBidi" w:cstheme="majorBidi"/>
          <w:i/>
          <w:iCs/>
          <w:sz w:val="24"/>
          <w:szCs w:val="24"/>
          <w:lang w:val="lt-LT"/>
        </w:rPr>
        <w:t xml:space="preserve"> </w:t>
      </w:r>
      <w:proofErr w:type="spellStart"/>
      <w:r w:rsidR="002E1979" w:rsidRPr="00050EC4">
        <w:rPr>
          <w:rFonts w:asciiTheme="majorBidi" w:hAnsiTheme="majorBidi" w:cstheme="majorBidi"/>
          <w:i/>
          <w:iCs/>
          <w:sz w:val="24"/>
          <w:szCs w:val="24"/>
          <w:lang w:val="lt-LT"/>
        </w:rPr>
        <w:t>Document</w:t>
      </w:r>
      <w:proofErr w:type="spellEnd"/>
      <w:r w:rsidR="002E1979" w:rsidRPr="00050EC4">
        <w:rPr>
          <w:rFonts w:asciiTheme="majorBidi" w:hAnsiTheme="majorBidi" w:cstheme="majorBidi"/>
          <w:i/>
          <w:iCs/>
          <w:sz w:val="24"/>
          <w:szCs w:val="24"/>
          <w:lang w:val="lt-LT"/>
        </w:rPr>
        <w:t xml:space="preserve"> </w:t>
      </w:r>
      <w:proofErr w:type="spellStart"/>
      <w:r w:rsidR="002E1979" w:rsidRPr="00050EC4">
        <w:rPr>
          <w:rFonts w:asciiTheme="majorBidi" w:hAnsiTheme="majorBidi" w:cstheme="majorBidi"/>
          <w:i/>
          <w:iCs/>
          <w:sz w:val="24"/>
          <w:szCs w:val="24"/>
          <w:lang w:val="lt-LT"/>
        </w:rPr>
        <w:t>Format</w:t>
      </w:r>
      <w:proofErr w:type="spellEnd"/>
      <w:r w:rsidR="002E1979" w:rsidRPr="00050EC4">
        <w:rPr>
          <w:rFonts w:asciiTheme="majorBidi" w:hAnsiTheme="majorBidi" w:cstheme="majorBidi"/>
          <w:sz w:val="24"/>
          <w:szCs w:val="24"/>
          <w:lang w:val="lt-LT"/>
        </w:rPr>
        <w:t>, *.</w:t>
      </w:r>
      <w:proofErr w:type="spellStart"/>
      <w:r w:rsidR="002E1979" w:rsidRPr="00050EC4">
        <w:rPr>
          <w:rFonts w:asciiTheme="majorBidi" w:hAnsiTheme="majorBidi" w:cstheme="majorBidi"/>
          <w:sz w:val="24"/>
          <w:szCs w:val="24"/>
          <w:lang w:val="lt-LT"/>
        </w:rPr>
        <w:t>pdf</w:t>
      </w:r>
      <w:proofErr w:type="spellEnd"/>
      <w:r w:rsidR="002E1979" w:rsidRPr="00050EC4">
        <w:rPr>
          <w:rFonts w:asciiTheme="majorBidi" w:hAnsiTheme="majorBidi" w:cstheme="majorBidi"/>
          <w:sz w:val="24"/>
          <w:szCs w:val="24"/>
          <w:lang w:val="lt-LT"/>
        </w:rPr>
        <w:t>).</w:t>
      </w:r>
      <w:r w:rsidR="00A63AD0" w:rsidRPr="00050EC4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672AE5" w:rsidRPr="00050EC4">
        <w:rPr>
          <w:rFonts w:asciiTheme="majorBidi" w:hAnsiTheme="majorBidi" w:cstheme="majorBidi"/>
          <w:sz w:val="24"/>
          <w:szCs w:val="24"/>
          <w:lang w:val="lt-LT"/>
        </w:rPr>
        <w:t xml:space="preserve">Įrašius dokumentą </w:t>
      </w:r>
      <w:r w:rsidR="002D0BD4" w:rsidRPr="00050EC4">
        <w:rPr>
          <w:rFonts w:asciiTheme="majorBidi" w:hAnsiTheme="majorBidi" w:cstheme="majorBidi"/>
          <w:sz w:val="24"/>
          <w:szCs w:val="24"/>
          <w:lang w:val="lt-LT"/>
        </w:rPr>
        <w:t>PDF</w:t>
      </w:r>
      <w:r w:rsidR="00E44F79" w:rsidRPr="00050EC4">
        <w:rPr>
          <w:rFonts w:asciiTheme="majorBidi" w:hAnsiTheme="majorBidi" w:cstheme="majorBidi"/>
          <w:sz w:val="24"/>
          <w:szCs w:val="24"/>
          <w:lang w:val="lt-LT"/>
        </w:rPr>
        <w:t xml:space="preserve"> formatu </w:t>
      </w:r>
      <w:r w:rsidR="00672AE5" w:rsidRPr="00050EC4">
        <w:rPr>
          <w:rFonts w:asciiTheme="majorBidi" w:hAnsiTheme="majorBidi" w:cstheme="majorBidi"/>
          <w:sz w:val="24"/>
          <w:szCs w:val="24"/>
          <w:lang w:val="lt-LT"/>
        </w:rPr>
        <w:t>rekomenduojama patikrinti, ar tekst</w:t>
      </w:r>
      <w:r w:rsidR="009F36A1" w:rsidRPr="00050EC4">
        <w:rPr>
          <w:rFonts w:asciiTheme="majorBidi" w:hAnsiTheme="majorBidi" w:cstheme="majorBidi"/>
          <w:sz w:val="24"/>
          <w:szCs w:val="24"/>
          <w:lang w:val="lt-LT"/>
        </w:rPr>
        <w:t xml:space="preserve">o </w:t>
      </w:r>
      <w:r w:rsidR="003B2A0C" w:rsidRPr="00050EC4">
        <w:rPr>
          <w:rFonts w:asciiTheme="majorBidi" w:hAnsiTheme="majorBidi" w:cstheme="majorBidi"/>
          <w:sz w:val="24"/>
          <w:szCs w:val="24"/>
          <w:lang w:val="lt-LT"/>
        </w:rPr>
        <w:t>i</w:t>
      </w:r>
      <w:r w:rsidR="009F36A1" w:rsidRPr="00050EC4">
        <w:rPr>
          <w:rFonts w:asciiTheme="majorBidi" w:hAnsiTheme="majorBidi" w:cstheme="majorBidi"/>
          <w:sz w:val="24"/>
          <w:szCs w:val="24"/>
          <w:lang w:val="lt-LT"/>
        </w:rPr>
        <w:t>r iliustracijų formatavimas</w:t>
      </w:r>
      <w:r w:rsidR="003B2A0C" w:rsidRPr="00050EC4">
        <w:rPr>
          <w:rFonts w:asciiTheme="majorBidi" w:hAnsiTheme="majorBidi" w:cstheme="majorBidi"/>
          <w:sz w:val="24"/>
          <w:szCs w:val="24"/>
          <w:lang w:val="lt-LT"/>
        </w:rPr>
        <w:t xml:space="preserve"> išliko nepakitęs</w:t>
      </w:r>
      <w:r w:rsidR="00672AE5" w:rsidRPr="00050EC4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2D0BD4" w:rsidRPr="00050EC4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2D0BD4" w:rsidRPr="002D0BD4">
        <w:rPr>
          <w:rFonts w:asciiTheme="majorBidi" w:hAnsiTheme="majorBidi" w:cstheme="majorBidi"/>
          <w:sz w:val="24"/>
          <w:szCs w:val="24"/>
          <w:lang w:val="lt-LT"/>
        </w:rPr>
        <w:t>Kad būtų užtikrintas anoniminis recenzavimas, autorius(-</w:t>
      </w:r>
      <w:proofErr w:type="spellStart"/>
      <w:r w:rsidR="002D0BD4" w:rsidRPr="002D0BD4">
        <w:rPr>
          <w:rFonts w:asciiTheme="majorBidi" w:hAnsiTheme="majorBidi" w:cstheme="majorBidi"/>
          <w:sz w:val="24"/>
          <w:szCs w:val="24"/>
          <w:lang w:val="lt-LT"/>
        </w:rPr>
        <w:t>iai</w:t>
      </w:r>
      <w:proofErr w:type="spellEnd"/>
      <w:r w:rsidR="002D0BD4" w:rsidRPr="002D0BD4">
        <w:rPr>
          <w:rFonts w:asciiTheme="majorBidi" w:hAnsiTheme="majorBidi" w:cstheme="majorBidi"/>
          <w:sz w:val="24"/>
          <w:szCs w:val="24"/>
          <w:lang w:val="lt-LT"/>
        </w:rPr>
        <w:t xml:space="preserve">) privalo pateikti du variantus: vieną straipsnio tekstą kaip reikalaujama </w:t>
      </w:r>
      <w:proofErr w:type="spellStart"/>
      <w:r w:rsidR="002D0BD4" w:rsidRPr="002D0BD4">
        <w:rPr>
          <w:rFonts w:asciiTheme="majorBidi" w:hAnsiTheme="majorBidi" w:cstheme="majorBidi"/>
          <w:sz w:val="24"/>
          <w:szCs w:val="24"/>
          <w:lang w:val="lt-LT"/>
        </w:rPr>
        <w:t>atmenoje</w:t>
      </w:r>
      <w:proofErr w:type="spellEnd"/>
      <w:r w:rsidR="002D0BD4" w:rsidRPr="002D0BD4">
        <w:rPr>
          <w:rFonts w:asciiTheme="majorBidi" w:hAnsiTheme="majorBidi" w:cstheme="majorBidi"/>
          <w:sz w:val="24"/>
          <w:szCs w:val="24"/>
          <w:lang w:val="lt-LT"/>
        </w:rPr>
        <w:t xml:space="preserve">, antrą variantą – be nuorodų ar užuominų į autorystę. Straipsnio failas turi būti pateiktas taip, kad jame neliktų duomenų, galinčių padėti identifikuoti autorių (būtina pašalinti informaciją iš dokumento skilties </w:t>
      </w:r>
      <w:proofErr w:type="spellStart"/>
      <w:r w:rsidR="002D0BD4" w:rsidRPr="002D0BD4">
        <w:rPr>
          <w:rFonts w:asciiTheme="majorBidi" w:hAnsiTheme="majorBidi" w:cstheme="majorBidi"/>
          <w:i/>
          <w:iCs/>
          <w:sz w:val="24"/>
          <w:szCs w:val="24"/>
          <w:lang w:val="lt-LT"/>
        </w:rPr>
        <w:t>properties</w:t>
      </w:r>
      <w:proofErr w:type="spellEnd"/>
      <w:r w:rsidR="002D0BD4" w:rsidRPr="002D0BD4">
        <w:rPr>
          <w:rFonts w:asciiTheme="majorBidi" w:hAnsiTheme="majorBidi" w:cstheme="majorBidi"/>
          <w:sz w:val="24"/>
          <w:szCs w:val="24"/>
          <w:lang w:val="lt-LT"/>
        </w:rPr>
        <w:t>).</w:t>
      </w:r>
    </w:p>
    <w:p w14:paraId="571F6DC4" w14:textId="14F67D27" w:rsidR="002E1979" w:rsidRPr="00A62D43" w:rsidRDefault="002E1979" w:rsidP="00805EDD">
      <w:pPr>
        <w:pStyle w:val="Default"/>
        <w:spacing w:before="120"/>
        <w:rPr>
          <w:color w:val="auto"/>
        </w:rPr>
      </w:pPr>
      <w:r w:rsidRPr="00A62D43">
        <w:rPr>
          <w:color w:val="auto"/>
        </w:rPr>
        <w:t>Publikacijos apimtis paprastai neviršija</w:t>
      </w:r>
      <w:r w:rsidR="00233D5A" w:rsidRPr="00A62D43">
        <w:rPr>
          <w:color w:val="auto"/>
        </w:rPr>
        <w:t xml:space="preserve"> 8</w:t>
      </w:r>
      <w:r w:rsidR="00801A94">
        <w:rPr>
          <w:color w:val="auto"/>
        </w:rPr>
        <w:t> </w:t>
      </w:r>
      <w:r w:rsidR="00233D5A" w:rsidRPr="00A62D43">
        <w:rPr>
          <w:color w:val="auto"/>
        </w:rPr>
        <w:t xml:space="preserve">000 </w:t>
      </w:r>
      <w:r w:rsidRPr="00A62D43">
        <w:rPr>
          <w:color w:val="auto"/>
        </w:rPr>
        <w:t xml:space="preserve">žodžių; </w:t>
      </w:r>
      <w:r w:rsidR="00A77296" w:rsidRPr="00A62D43">
        <w:rPr>
          <w:color w:val="auto"/>
        </w:rPr>
        <w:t>kai kuriais</w:t>
      </w:r>
      <w:r w:rsidRPr="00A62D43">
        <w:rPr>
          <w:color w:val="auto"/>
        </w:rPr>
        <w:t xml:space="preserve"> atvejais gali būti siūlomi ir ilgesni straipsniai.</w:t>
      </w:r>
    </w:p>
    <w:p w14:paraId="6BC2DEB4" w14:textId="77777777" w:rsidR="002E1979" w:rsidRPr="00A62D43" w:rsidRDefault="002E1979" w:rsidP="00805EDD">
      <w:pPr>
        <w:pStyle w:val="Default"/>
        <w:spacing w:before="120"/>
        <w:rPr>
          <w:color w:val="auto"/>
        </w:rPr>
      </w:pPr>
      <w:r w:rsidRPr="00A62D43">
        <w:rPr>
          <w:color w:val="auto"/>
        </w:rPr>
        <w:t xml:space="preserve">Pateikiami rankraščiai turi būti parengti pagal toliau išdėstytus reikalavimus viena iš šių kalbų: anglų, </w:t>
      </w:r>
      <w:r w:rsidR="00B74015" w:rsidRPr="00A62D43">
        <w:rPr>
          <w:color w:val="auto"/>
        </w:rPr>
        <w:t>lietuvių, prancūzų ar vokiečių</w:t>
      </w:r>
      <w:r w:rsidRPr="00A62D43">
        <w:rPr>
          <w:color w:val="auto"/>
        </w:rPr>
        <w:t xml:space="preserve">. </w:t>
      </w:r>
      <w:r w:rsidR="001945F9" w:rsidRPr="00A62D43">
        <w:rPr>
          <w:color w:val="auto"/>
        </w:rPr>
        <w:t xml:space="preserve">Jei straipsnio kalba </w:t>
      </w:r>
      <w:r w:rsidR="00DF2A1D" w:rsidRPr="00A62D43">
        <w:rPr>
          <w:color w:val="auto"/>
        </w:rPr>
        <w:t xml:space="preserve">autoriui </w:t>
      </w:r>
      <w:r w:rsidR="001945F9" w:rsidRPr="00A62D43">
        <w:rPr>
          <w:color w:val="auto"/>
        </w:rPr>
        <w:t xml:space="preserve">nėra gimtoji, </w:t>
      </w:r>
      <w:r w:rsidR="00DF2A1D" w:rsidRPr="00A62D43">
        <w:rPr>
          <w:color w:val="auto"/>
        </w:rPr>
        <w:t xml:space="preserve">toks tekstas </w:t>
      </w:r>
      <w:r w:rsidR="00995CF8" w:rsidRPr="00A62D43">
        <w:rPr>
          <w:color w:val="auto"/>
        </w:rPr>
        <w:t xml:space="preserve">gali būti </w:t>
      </w:r>
      <w:r w:rsidR="00A77296" w:rsidRPr="00A62D43">
        <w:rPr>
          <w:color w:val="auto"/>
        </w:rPr>
        <w:t xml:space="preserve">teikiamas </w:t>
      </w:r>
      <w:r w:rsidR="00995CF8" w:rsidRPr="00A62D43">
        <w:rPr>
          <w:color w:val="auto"/>
        </w:rPr>
        <w:t xml:space="preserve">tik </w:t>
      </w:r>
      <w:r w:rsidR="00A77296" w:rsidRPr="00A62D43">
        <w:rPr>
          <w:color w:val="auto"/>
        </w:rPr>
        <w:t>suredaguotas</w:t>
      </w:r>
      <w:r w:rsidR="00DF2A1D" w:rsidRPr="00A62D43">
        <w:rPr>
          <w:color w:val="auto"/>
        </w:rPr>
        <w:t xml:space="preserve"> </w:t>
      </w:r>
      <w:proofErr w:type="spellStart"/>
      <w:r w:rsidR="00DF2A1D" w:rsidRPr="00A62D43">
        <w:rPr>
          <w:color w:val="auto"/>
        </w:rPr>
        <w:t>gimtakalbio</w:t>
      </w:r>
      <w:proofErr w:type="spellEnd"/>
      <w:r w:rsidR="00DF2A1D" w:rsidRPr="00A62D43">
        <w:rPr>
          <w:color w:val="auto"/>
        </w:rPr>
        <w:t xml:space="preserve"> specialisto.</w:t>
      </w:r>
    </w:p>
    <w:p w14:paraId="2DE68BD0" w14:textId="33CCB30C" w:rsidR="002E1979" w:rsidRPr="00A62D43" w:rsidRDefault="002E6DE0" w:rsidP="00805EDD">
      <w:pPr>
        <w:pStyle w:val="Default"/>
        <w:spacing w:before="120"/>
        <w:rPr>
          <w:color w:val="auto"/>
        </w:rPr>
      </w:pPr>
      <w:r w:rsidRPr="69A7AF7C">
        <w:rPr>
          <w:color w:val="auto"/>
        </w:rPr>
        <w:t>Autorius</w:t>
      </w:r>
      <w:r w:rsidR="002E1979" w:rsidRPr="69A7AF7C">
        <w:rPr>
          <w:color w:val="auto"/>
        </w:rPr>
        <w:t>(</w:t>
      </w:r>
      <w:r w:rsidRPr="69A7AF7C">
        <w:rPr>
          <w:color w:val="auto"/>
        </w:rPr>
        <w:t>-</w:t>
      </w:r>
      <w:proofErr w:type="spellStart"/>
      <w:r w:rsidR="002E1979" w:rsidRPr="69A7AF7C">
        <w:rPr>
          <w:color w:val="auto"/>
        </w:rPr>
        <w:t>iai</w:t>
      </w:r>
      <w:proofErr w:type="spellEnd"/>
      <w:r w:rsidR="002E1979" w:rsidRPr="69A7AF7C">
        <w:rPr>
          <w:color w:val="auto"/>
        </w:rPr>
        <w:t>) prisiima atsakomybę už tai, kad galutinis pateikiamo publikuoti rankraščio tekstas visiškai atiti</w:t>
      </w:r>
      <w:r w:rsidR="0058492F" w:rsidRPr="69A7AF7C">
        <w:rPr>
          <w:color w:val="auto"/>
        </w:rPr>
        <w:t>ktų</w:t>
      </w:r>
      <w:r w:rsidR="002E1979" w:rsidRPr="69A7AF7C">
        <w:rPr>
          <w:color w:val="auto"/>
        </w:rPr>
        <w:t xml:space="preserve"> toliau išdėstytus žurnalo reikalavimus.</w:t>
      </w:r>
    </w:p>
    <w:p w14:paraId="008E7E1D" w14:textId="4EFD9ED0" w:rsidR="002E1979" w:rsidRPr="00050EC4" w:rsidRDefault="002E1979" w:rsidP="00686B65">
      <w:pPr>
        <w:spacing w:before="120" w:after="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Autorius(</w:t>
      </w:r>
      <w:r w:rsidR="002E6DE0" w:rsidRPr="00A62D43">
        <w:rPr>
          <w:rFonts w:ascii="Times New Roman" w:hAnsi="Times New Roman"/>
          <w:sz w:val="24"/>
          <w:szCs w:val="24"/>
          <w:lang w:val="lt-LT"/>
        </w:rPr>
        <w:t>-</w:t>
      </w:r>
      <w:proofErr w:type="spellStart"/>
      <w:r w:rsidRPr="00A62D43">
        <w:rPr>
          <w:rFonts w:ascii="Times New Roman" w:hAnsi="Times New Roman"/>
          <w:sz w:val="24"/>
          <w:szCs w:val="24"/>
          <w:lang w:val="lt-LT"/>
        </w:rPr>
        <w:t>iai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>) privalo garantuoti, kad jų autoriniame darbe nėra pažeistos treč</w:t>
      </w:r>
      <w:r w:rsidR="009410F4" w:rsidRPr="00A62D43">
        <w:rPr>
          <w:rFonts w:ascii="Times New Roman" w:hAnsi="Times New Roman"/>
          <w:sz w:val="24"/>
          <w:szCs w:val="24"/>
          <w:lang w:val="lt-LT"/>
        </w:rPr>
        <w:t>iųjų asmenų autorinės teisės ir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kad tiesiogiai ar netiesiogiai </w:t>
      </w:r>
      <w:r w:rsidR="009410F4" w:rsidRPr="00A62D43">
        <w:rPr>
          <w:rFonts w:ascii="Times New Roman" w:hAnsi="Times New Roman"/>
          <w:sz w:val="24"/>
          <w:szCs w:val="24"/>
          <w:lang w:val="lt-LT"/>
        </w:rPr>
        <w:t>panaudodami kitų autorių mintis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jie pateikia nuorodas į šaltinius.</w:t>
      </w:r>
      <w:r w:rsidR="00F5771D" w:rsidRPr="00A62D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771D" w:rsidRPr="00686B65">
        <w:rPr>
          <w:rFonts w:ascii="Times New Roman" w:hAnsi="Times New Roman"/>
          <w:sz w:val="24"/>
          <w:szCs w:val="24"/>
          <w:lang w:val="lt-LT"/>
        </w:rPr>
        <w:t xml:space="preserve">Žurnale </w:t>
      </w:r>
      <w:r w:rsidR="00F5771D" w:rsidRPr="00686B65">
        <w:rPr>
          <w:rFonts w:ascii="Times New Roman" w:hAnsi="Times New Roman"/>
          <w:b/>
          <w:i/>
          <w:sz w:val="24"/>
          <w:szCs w:val="24"/>
          <w:lang w:val="lt-LT"/>
        </w:rPr>
        <w:t>Kalbotyra</w:t>
      </w:r>
      <w:r w:rsidR="00F5771D" w:rsidRPr="00686B65">
        <w:rPr>
          <w:rFonts w:ascii="Times New Roman" w:hAnsi="Times New Roman"/>
          <w:sz w:val="24"/>
          <w:szCs w:val="24"/>
          <w:lang w:val="lt-LT"/>
        </w:rPr>
        <w:t xml:space="preserve"> publikuoti straipsniai nekomerciniais tikslais, nurodant autorių ir pirminį šaltinį</w:t>
      </w:r>
      <w:r w:rsidR="00801A94">
        <w:rPr>
          <w:rFonts w:ascii="Times New Roman" w:hAnsi="Times New Roman"/>
          <w:sz w:val="24"/>
          <w:szCs w:val="24"/>
          <w:lang w:val="lt-LT"/>
        </w:rPr>
        <w:t>,</w:t>
      </w:r>
      <w:r w:rsidR="00F5771D" w:rsidRPr="00686B65">
        <w:rPr>
          <w:rFonts w:ascii="Times New Roman" w:hAnsi="Times New Roman"/>
          <w:sz w:val="24"/>
          <w:szCs w:val="24"/>
          <w:lang w:val="lt-LT"/>
        </w:rPr>
        <w:t xml:space="preserve"> gali būti naudojami pagal Kūrybinių bendrijų (</w:t>
      </w:r>
      <w:r w:rsidR="00F5771D" w:rsidRPr="00686B65">
        <w:rPr>
          <w:rFonts w:ascii="Times New Roman" w:hAnsi="Times New Roman"/>
          <w:i/>
          <w:sz w:val="24"/>
          <w:szCs w:val="24"/>
          <w:lang w:val="lt-LT"/>
        </w:rPr>
        <w:t xml:space="preserve">Creative </w:t>
      </w:r>
      <w:proofErr w:type="spellStart"/>
      <w:r w:rsidR="00F5771D" w:rsidRPr="00686B65">
        <w:rPr>
          <w:rFonts w:ascii="Times New Roman" w:hAnsi="Times New Roman"/>
          <w:i/>
          <w:sz w:val="24"/>
          <w:szCs w:val="24"/>
          <w:lang w:val="lt-LT"/>
        </w:rPr>
        <w:t>Commons</w:t>
      </w:r>
      <w:proofErr w:type="spellEnd"/>
      <w:r w:rsidR="00F5771D" w:rsidRPr="00686B65">
        <w:rPr>
          <w:rFonts w:ascii="Times New Roman" w:hAnsi="Times New Roman"/>
          <w:sz w:val="24"/>
          <w:szCs w:val="24"/>
          <w:lang w:val="lt-LT"/>
        </w:rPr>
        <w:t xml:space="preserve">) </w:t>
      </w:r>
      <w:r w:rsidR="00F5771D" w:rsidRPr="005B6685">
        <w:rPr>
          <w:rFonts w:ascii="Times New Roman" w:hAnsi="Times New Roman"/>
          <w:sz w:val="24"/>
          <w:szCs w:val="24"/>
          <w:lang w:val="lt-LT"/>
        </w:rPr>
        <w:t xml:space="preserve">licenciją </w:t>
      </w:r>
      <w:r w:rsidR="005B6685" w:rsidRPr="005B6685">
        <w:rPr>
          <w:rFonts w:ascii="Times New Roman" w:hAnsi="Times New Roman"/>
          <w:sz w:val="24"/>
          <w:szCs w:val="24"/>
          <w:lang w:val="lt-LT"/>
        </w:rPr>
        <w:t xml:space="preserve">CC </w:t>
      </w:r>
      <w:proofErr w:type="spellStart"/>
      <w:r w:rsidR="005B6685" w:rsidRPr="005B6685">
        <w:rPr>
          <w:rFonts w:ascii="Times New Roman" w:hAnsi="Times New Roman"/>
          <w:sz w:val="24"/>
          <w:szCs w:val="24"/>
          <w:lang w:val="lt-LT"/>
        </w:rPr>
        <w:t>Attribution</w:t>
      </w:r>
      <w:proofErr w:type="spellEnd"/>
      <w:r w:rsidR="005B6685" w:rsidRPr="005B6685">
        <w:rPr>
          <w:rFonts w:ascii="Times New Roman" w:hAnsi="Times New Roman"/>
          <w:sz w:val="24"/>
          <w:szCs w:val="24"/>
          <w:lang w:val="lt-LT"/>
        </w:rPr>
        <w:t xml:space="preserve"> 4.0</w:t>
      </w:r>
      <w:r w:rsidR="00F5771D" w:rsidRPr="00686B65">
        <w:rPr>
          <w:rFonts w:ascii="Times New Roman" w:hAnsi="Times New Roman"/>
          <w:sz w:val="24"/>
          <w:szCs w:val="24"/>
          <w:lang w:val="lt-LT"/>
        </w:rPr>
        <w:t>.</w:t>
      </w:r>
      <w:r w:rsidR="00A1774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8248301" w14:textId="77777777" w:rsidR="00B42633" w:rsidRPr="00A62D43" w:rsidRDefault="00B42633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</w:p>
    <w:p w14:paraId="1A38CDEF" w14:textId="77777777" w:rsidR="002E1979" w:rsidRPr="00A62D43" w:rsidRDefault="002E1979" w:rsidP="00805EDD">
      <w:pPr>
        <w:pStyle w:val="Default"/>
        <w:spacing w:before="240"/>
        <w:jc w:val="both"/>
        <w:rPr>
          <w:b/>
          <w:color w:val="auto"/>
        </w:rPr>
      </w:pPr>
      <w:r w:rsidRPr="00A62D43">
        <w:rPr>
          <w:b/>
          <w:color w:val="auto"/>
        </w:rPr>
        <w:t>1 Struktūra ir forma</w:t>
      </w:r>
    </w:p>
    <w:p w14:paraId="10410432" w14:textId="77777777" w:rsidR="002E1979" w:rsidRPr="00A62D43" w:rsidRDefault="002E1979" w:rsidP="00805EDD">
      <w:pPr>
        <w:pStyle w:val="Default"/>
        <w:spacing w:before="120"/>
        <w:rPr>
          <w:color w:val="auto"/>
        </w:rPr>
      </w:pPr>
      <w:r w:rsidRPr="69A7AF7C">
        <w:rPr>
          <w:color w:val="auto"/>
        </w:rPr>
        <w:t>Pateikiami straipsniai turi atitikti bendruosius straipsniams keliamus reikalavimus. Juose turi būti suformuluotas tyrimo klausimas/problema ir tikslas, apžvelgti ankstesni tiriamos srities darbai, apibūdinti duomenys ir metodai, pateikti rezultatai ir ar</w:t>
      </w:r>
      <w:r w:rsidR="00B95B65" w:rsidRPr="69A7AF7C">
        <w:rPr>
          <w:color w:val="auto"/>
        </w:rPr>
        <w:t>gumentuotos išvados bei nurodyti duomenų šal</w:t>
      </w:r>
      <w:r w:rsidR="00242B6E" w:rsidRPr="69A7AF7C">
        <w:rPr>
          <w:color w:val="auto"/>
        </w:rPr>
        <w:t>t</w:t>
      </w:r>
      <w:r w:rsidR="00B95B65" w:rsidRPr="69A7AF7C">
        <w:rPr>
          <w:color w:val="auto"/>
        </w:rPr>
        <w:t xml:space="preserve">iniai ir </w:t>
      </w:r>
      <w:r w:rsidRPr="69A7AF7C">
        <w:rPr>
          <w:color w:val="auto"/>
        </w:rPr>
        <w:t>naudota literatūra. Darbai, neatitinkantys šių reikalavimų, bus grąžinami autoriams taisyti.</w:t>
      </w:r>
    </w:p>
    <w:p w14:paraId="294AB8C0" w14:textId="318851EE" w:rsidR="002E1979" w:rsidRPr="00A62D43" w:rsidRDefault="3F7A5D8B" w:rsidP="00530349">
      <w:pPr>
        <w:pStyle w:val="Default"/>
        <w:spacing w:before="120"/>
        <w:rPr>
          <w:color w:val="auto"/>
        </w:rPr>
      </w:pPr>
      <w:r w:rsidRPr="69A7AF7C">
        <w:rPr>
          <w:color w:val="auto"/>
        </w:rPr>
        <w:t xml:space="preserve">Straipsnių tekstas teikiamas </w:t>
      </w:r>
      <w:r w:rsidR="002E1979" w:rsidRPr="69A7AF7C">
        <w:rPr>
          <w:color w:val="auto"/>
        </w:rPr>
        <w:t>A4 formato lape, kurio paraštės yra tokios: 1,5 cm dešinėje, 2,5 cm viršuje, kairėje ir apačioje. Puslapiai numeruojami nuo pirmo iki paskutinio</w:t>
      </w:r>
      <w:r w:rsidR="002E6DE0" w:rsidRPr="69A7AF7C">
        <w:rPr>
          <w:color w:val="auto"/>
        </w:rPr>
        <w:t xml:space="preserve"> </w:t>
      </w:r>
      <w:r w:rsidR="00EB4C42" w:rsidRPr="69A7AF7C">
        <w:rPr>
          <w:color w:val="auto"/>
        </w:rPr>
        <w:t>viršutiniame</w:t>
      </w:r>
      <w:r w:rsidR="00320906" w:rsidRPr="69A7AF7C">
        <w:rPr>
          <w:color w:val="auto"/>
        </w:rPr>
        <w:t xml:space="preserve"> dešinia</w:t>
      </w:r>
      <w:r w:rsidR="00EB4C42" w:rsidRPr="69A7AF7C">
        <w:rPr>
          <w:color w:val="auto"/>
        </w:rPr>
        <w:t>ja</w:t>
      </w:r>
      <w:r w:rsidR="00320906" w:rsidRPr="69A7AF7C">
        <w:rPr>
          <w:color w:val="auto"/>
        </w:rPr>
        <w:t>me</w:t>
      </w:r>
      <w:r w:rsidR="00EB4C42" w:rsidRPr="69A7AF7C">
        <w:rPr>
          <w:color w:val="auto"/>
        </w:rPr>
        <w:t xml:space="preserve"> puslapio</w:t>
      </w:r>
      <w:r w:rsidR="00320906" w:rsidRPr="69A7AF7C">
        <w:rPr>
          <w:color w:val="auto"/>
        </w:rPr>
        <w:t xml:space="preserve"> kampe.</w:t>
      </w:r>
      <w:r w:rsidR="002E1979" w:rsidRPr="69A7AF7C">
        <w:rPr>
          <w:color w:val="auto"/>
        </w:rPr>
        <w:t xml:space="preserve"> Tekstas rašomas tarp eilučių paliekant 1,5 intervalą, 12 </w:t>
      </w:r>
      <w:proofErr w:type="spellStart"/>
      <w:r w:rsidR="002E1979" w:rsidRPr="69A7AF7C">
        <w:rPr>
          <w:color w:val="auto"/>
        </w:rPr>
        <w:t>pt</w:t>
      </w:r>
      <w:proofErr w:type="spellEnd"/>
      <w:r w:rsidR="002E1979" w:rsidRPr="69A7AF7C">
        <w:rPr>
          <w:color w:val="auto"/>
        </w:rPr>
        <w:t xml:space="preserve"> </w:t>
      </w:r>
      <w:proofErr w:type="spellStart"/>
      <w:r w:rsidR="002E1979" w:rsidRPr="69A7AF7C">
        <w:rPr>
          <w:color w:val="auto"/>
        </w:rPr>
        <w:t>Times</w:t>
      </w:r>
      <w:proofErr w:type="spellEnd"/>
      <w:r w:rsidR="002E1979" w:rsidRPr="69A7AF7C">
        <w:rPr>
          <w:color w:val="auto"/>
        </w:rPr>
        <w:t xml:space="preserve"> </w:t>
      </w:r>
      <w:proofErr w:type="spellStart"/>
      <w:r w:rsidR="002E1979" w:rsidRPr="69A7AF7C">
        <w:rPr>
          <w:color w:val="auto"/>
        </w:rPr>
        <w:t>New</w:t>
      </w:r>
      <w:proofErr w:type="spellEnd"/>
      <w:r w:rsidR="002E1979" w:rsidRPr="69A7AF7C">
        <w:rPr>
          <w:color w:val="auto"/>
        </w:rPr>
        <w:t xml:space="preserve"> Roman šriftu (jei nereikalaujama kitaip), lygiuojamas </w:t>
      </w:r>
      <w:r w:rsidR="000D5D9A" w:rsidRPr="69A7AF7C">
        <w:rPr>
          <w:color w:val="auto"/>
        </w:rPr>
        <w:t xml:space="preserve">tik </w:t>
      </w:r>
      <w:r w:rsidR="002E1979" w:rsidRPr="69A7AF7C">
        <w:rPr>
          <w:color w:val="auto"/>
        </w:rPr>
        <w:t>kairėje.</w:t>
      </w:r>
    </w:p>
    <w:p w14:paraId="329E5546" w14:textId="77777777" w:rsidR="002E1979" w:rsidRPr="00A62D43" w:rsidRDefault="002E1979" w:rsidP="00805EDD">
      <w:pPr>
        <w:spacing w:before="120"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Straipsnio pradžioje pateikiami:</w:t>
      </w:r>
    </w:p>
    <w:p w14:paraId="7F3A28C1" w14:textId="77777777" w:rsidR="0036063D" w:rsidRPr="00A62D43" w:rsidRDefault="002E1979" w:rsidP="00805EDD">
      <w:pPr>
        <w:spacing w:before="120"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(1) straipsnio pavadinimas, 14 </w:t>
      </w:r>
      <w:proofErr w:type="spellStart"/>
      <w:r w:rsidRPr="00A62D43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1945F9" w:rsidRPr="00A62D43">
        <w:rPr>
          <w:rFonts w:ascii="Times New Roman" w:hAnsi="Times New Roman"/>
          <w:sz w:val="24"/>
          <w:szCs w:val="24"/>
          <w:lang w:val="lt-LT"/>
        </w:rPr>
        <w:t>paryškintas</w:t>
      </w:r>
      <w:r w:rsidR="00824902" w:rsidRPr="00A62D43">
        <w:rPr>
          <w:rFonts w:ascii="Times New Roman" w:hAnsi="Times New Roman"/>
          <w:sz w:val="24"/>
          <w:szCs w:val="24"/>
          <w:lang w:val="lt-LT"/>
        </w:rPr>
        <w:t>,</w:t>
      </w:r>
    </w:p>
    <w:p w14:paraId="0C3865DE" w14:textId="79A9233A" w:rsidR="001E0222" w:rsidRPr="006A117F" w:rsidRDefault="002E1979" w:rsidP="006A117F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lastRenderedPageBreak/>
        <w:t>(2) pilnas</w:t>
      </w:r>
      <w:r w:rsidR="00E1495F">
        <w:rPr>
          <w:rFonts w:ascii="Times New Roman" w:hAnsi="Times New Roman"/>
          <w:sz w:val="24"/>
          <w:szCs w:val="24"/>
          <w:lang w:val="lt-LT"/>
        </w:rPr>
        <w:t>(-i)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autoriaus(</w:t>
      </w:r>
      <w:r w:rsidR="002E6DE0" w:rsidRPr="00A62D43">
        <w:rPr>
          <w:rFonts w:ascii="Times New Roman" w:hAnsi="Times New Roman"/>
          <w:sz w:val="24"/>
          <w:szCs w:val="24"/>
          <w:lang w:val="lt-LT"/>
        </w:rPr>
        <w:t>-</w:t>
      </w:r>
      <w:proofErr w:type="spellStart"/>
      <w:r w:rsidRPr="00A62D43">
        <w:rPr>
          <w:rFonts w:ascii="Times New Roman" w:hAnsi="Times New Roman"/>
          <w:sz w:val="24"/>
          <w:szCs w:val="24"/>
          <w:lang w:val="lt-LT"/>
        </w:rPr>
        <w:t>ių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>) vardas(</w:t>
      </w:r>
      <w:r w:rsidR="002E6DE0" w:rsidRPr="00A62D43">
        <w:rPr>
          <w:rFonts w:ascii="Times New Roman" w:hAnsi="Times New Roman"/>
          <w:sz w:val="24"/>
          <w:szCs w:val="24"/>
          <w:lang w:val="lt-LT"/>
        </w:rPr>
        <w:t>-</w:t>
      </w:r>
      <w:r w:rsidRPr="00A62D43">
        <w:rPr>
          <w:rFonts w:ascii="Times New Roman" w:hAnsi="Times New Roman"/>
          <w:sz w:val="24"/>
          <w:szCs w:val="24"/>
          <w:lang w:val="lt-LT"/>
        </w:rPr>
        <w:t>ai) ir pavardė</w:t>
      </w:r>
      <w:r w:rsidR="00E1495F">
        <w:rPr>
          <w:rFonts w:ascii="Times New Roman" w:hAnsi="Times New Roman"/>
          <w:sz w:val="24"/>
          <w:szCs w:val="24"/>
          <w:lang w:val="lt-LT"/>
        </w:rPr>
        <w:t>(-s)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paryškintu šriftu; visa informacija rašoma 12 </w:t>
      </w:r>
      <w:proofErr w:type="spellStart"/>
      <w:r w:rsidRPr="00A62D43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 xml:space="preserve"> šriftu</w:t>
      </w:r>
      <w:r w:rsidR="0058492F" w:rsidRPr="00A62D4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62D43">
        <w:rPr>
          <w:rFonts w:ascii="Times New Roman" w:hAnsi="Times New Roman"/>
          <w:sz w:val="24"/>
          <w:szCs w:val="24"/>
          <w:lang w:val="lt-LT"/>
        </w:rPr>
        <w:t>publikacijos kalba</w:t>
      </w:r>
      <w:r w:rsidR="00E1495F">
        <w:rPr>
          <w:rFonts w:ascii="Times New Roman" w:hAnsi="Times New Roman"/>
          <w:sz w:val="24"/>
          <w:szCs w:val="24"/>
          <w:lang w:val="lt-LT"/>
        </w:rPr>
        <w:t xml:space="preserve">; 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nurodomas </w:t>
      </w:r>
      <w:r w:rsidR="00E1495F">
        <w:rPr>
          <w:rFonts w:ascii="Times New Roman" w:hAnsi="Times New Roman"/>
          <w:sz w:val="24"/>
          <w:szCs w:val="24"/>
          <w:lang w:val="lt-LT"/>
        </w:rPr>
        <w:t>pilnas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institucijos pavadinimas</w:t>
      </w:r>
      <w:r w:rsidR="00FC3F74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47D69" w:rsidRPr="00A62D43">
        <w:rPr>
          <w:rFonts w:ascii="Times New Roman" w:hAnsi="Times New Roman"/>
          <w:sz w:val="24"/>
          <w:szCs w:val="24"/>
          <w:lang w:val="lt-LT"/>
        </w:rPr>
        <w:t>įskaitant katedrą</w:t>
      </w:r>
      <w:r w:rsidR="00847D69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FC3F74">
        <w:rPr>
          <w:rFonts w:ascii="Times New Roman" w:hAnsi="Times New Roman"/>
          <w:sz w:val="24"/>
          <w:szCs w:val="24"/>
          <w:lang w:val="lt-LT"/>
        </w:rPr>
        <w:t xml:space="preserve">centrą, institutą ar kt.), </w:t>
      </w:r>
      <w:r w:rsidR="00847D69">
        <w:rPr>
          <w:rFonts w:ascii="Times New Roman" w:hAnsi="Times New Roman"/>
          <w:sz w:val="24"/>
          <w:szCs w:val="24"/>
          <w:lang w:val="lt-LT"/>
        </w:rPr>
        <w:t>institucijos adresas</w:t>
      </w:r>
      <w:r w:rsidRPr="00A62D43">
        <w:rPr>
          <w:rFonts w:ascii="Times New Roman" w:hAnsi="Times New Roman"/>
          <w:sz w:val="24"/>
          <w:szCs w:val="24"/>
          <w:lang w:val="lt-LT"/>
        </w:rPr>
        <w:t>; taip pat</w:t>
      </w:r>
      <w:r w:rsidR="00847D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nurodomas </w:t>
      </w:r>
      <w:r w:rsidR="00847D69">
        <w:rPr>
          <w:rFonts w:ascii="Times New Roman" w:hAnsi="Times New Roman"/>
          <w:sz w:val="24"/>
          <w:szCs w:val="24"/>
          <w:lang w:val="lt-LT"/>
        </w:rPr>
        <w:t xml:space="preserve">autoriaus </w:t>
      </w:r>
      <w:r w:rsidRPr="00A62D43">
        <w:rPr>
          <w:rFonts w:ascii="Times New Roman" w:hAnsi="Times New Roman"/>
          <w:sz w:val="24"/>
          <w:szCs w:val="24"/>
          <w:lang w:val="lt-LT"/>
        </w:rPr>
        <w:t>elektroninio p</w:t>
      </w:r>
      <w:r w:rsidR="001945F9" w:rsidRPr="00A62D43">
        <w:rPr>
          <w:rFonts w:ascii="Times New Roman" w:hAnsi="Times New Roman"/>
          <w:sz w:val="24"/>
          <w:szCs w:val="24"/>
          <w:lang w:val="lt-LT"/>
        </w:rPr>
        <w:t>ašto adresas</w:t>
      </w:r>
      <w:r w:rsidR="00C27455" w:rsidRPr="00A62D43">
        <w:rPr>
          <w:rFonts w:ascii="Times New Roman" w:hAnsi="Times New Roman"/>
          <w:sz w:val="24"/>
          <w:szCs w:val="24"/>
          <w:lang w:val="lt-LT"/>
        </w:rPr>
        <w:t xml:space="preserve"> (be pabraukimo)</w:t>
      </w:r>
      <w:r w:rsidR="00847D69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47D69" w:rsidRPr="00E1495F">
        <w:rPr>
          <w:rFonts w:ascii="Times New Roman" w:hAnsi="Times New Roman"/>
          <w:sz w:val="24"/>
          <w:szCs w:val="24"/>
          <w:lang w:val="lt-LT"/>
        </w:rPr>
        <w:t xml:space="preserve">autoriaus ORCID </w:t>
      </w:r>
      <w:r w:rsidR="001E0222" w:rsidRPr="00E1495F">
        <w:rPr>
          <w:rFonts w:ascii="Times New Roman" w:hAnsi="Times New Roman"/>
          <w:sz w:val="24"/>
          <w:szCs w:val="24"/>
          <w:lang w:val="lt-LT"/>
        </w:rPr>
        <w:t>numeris</w:t>
      </w:r>
      <w:r w:rsidR="00FC3F74">
        <w:rPr>
          <w:rFonts w:ascii="Times New Roman" w:hAnsi="Times New Roman"/>
          <w:sz w:val="24"/>
          <w:szCs w:val="24"/>
          <w:lang w:val="lt-LT"/>
        </w:rPr>
        <w:t xml:space="preserve"> (orcid.org)</w:t>
      </w:r>
      <w:r w:rsidR="00847D69" w:rsidRPr="00E1495F">
        <w:rPr>
          <w:rFonts w:ascii="Times New Roman" w:hAnsi="Times New Roman"/>
          <w:sz w:val="24"/>
          <w:szCs w:val="24"/>
          <w:lang w:val="lt-LT"/>
        </w:rPr>
        <w:t>, institucijos ROR identifikatorius (ror.org)</w:t>
      </w:r>
      <w:r w:rsidR="001E0222" w:rsidRPr="00E1495F">
        <w:rPr>
          <w:rFonts w:ascii="Times New Roman" w:hAnsi="Times New Roman"/>
          <w:sz w:val="24"/>
          <w:szCs w:val="24"/>
          <w:lang w:val="lt-LT"/>
        </w:rPr>
        <w:t>.</w:t>
      </w:r>
    </w:p>
    <w:p w14:paraId="5FA10CC1" w14:textId="77777777" w:rsidR="000C3CFE" w:rsidRPr="00A62D43" w:rsidRDefault="000C3CFE" w:rsidP="00805EDD">
      <w:pPr>
        <w:pStyle w:val="Default"/>
        <w:spacing w:before="120"/>
        <w:jc w:val="both"/>
        <w:rPr>
          <w:color w:val="auto"/>
        </w:rPr>
      </w:pPr>
      <w:r w:rsidRPr="00A62D43">
        <w:rPr>
          <w:color w:val="auto"/>
        </w:rPr>
        <w:t>Pavyzdžiui:</w:t>
      </w:r>
    </w:p>
    <w:p w14:paraId="407342EC" w14:textId="77777777" w:rsidR="000C3CFE" w:rsidRPr="00A62D43" w:rsidRDefault="000C3CFE" w:rsidP="00805EDD">
      <w:pPr>
        <w:spacing w:before="120" w:after="0"/>
        <w:rPr>
          <w:rFonts w:ascii="Times New Roman" w:hAnsi="Times New Roman"/>
          <w:b/>
          <w:sz w:val="28"/>
          <w:szCs w:val="28"/>
          <w:lang w:val="lt-LT"/>
        </w:rPr>
      </w:pPr>
      <w:proofErr w:type="spellStart"/>
      <w:r w:rsidRPr="00A62D43">
        <w:rPr>
          <w:rFonts w:ascii="Times New Roman" w:hAnsi="Times New Roman"/>
          <w:b/>
          <w:sz w:val="28"/>
          <w:szCs w:val="28"/>
          <w:lang w:val="lt-LT"/>
        </w:rPr>
        <w:t>Evidenciniai</w:t>
      </w:r>
      <w:proofErr w:type="spellEnd"/>
      <w:r w:rsidRPr="00A62D43">
        <w:rPr>
          <w:rFonts w:ascii="Times New Roman" w:hAnsi="Times New Roman"/>
          <w:b/>
          <w:sz w:val="28"/>
          <w:szCs w:val="28"/>
          <w:lang w:val="lt-LT"/>
        </w:rPr>
        <w:t xml:space="preserve"> būdvardžiai lietuvių akademiniame diskurse</w:t>
      </w:r>
    </w:p>
    <w:p w14:paraId="20DB2669" w14:textId="77777777" w:rsidR="000C3CFE" w:rsidRPr="00A62D43" w:rsidRDefault="000C3CFE" w:rsidP="00805EDD">
      <w:pPr>
        <w:spacing w:before="120" w:after="0"/>
        <w:rPr>
          <w:rFonts w:ascii="Times New Roman" w:hAnsi="Times New Roman"/>
          <w:b/>
          <w:sz w:val="24"/>
          <w:szCs w:val="24"/>
          <w:lang w:val="lt-LT"/>
        </w:rPr>
      </w:pPr>
      <w:proofErr w:type="spellStart"/>
      <w:r w:rsidRPr="00A62D43">
        <w:rPr>
          <w:rFonts w:ascii="Times New Roman" w:hAnsi="Times New Roman"/>
          <w:b/>
          <w:sz w:val="24"/>
          <w:szCs w:val="24"/>
          <w:lang w:val="lt-LT"/>
        </w:rPr>
        <w:t>Anna</w:t>
      </w:r>
      <w:proofErr w:type="spellEnd"/>
      <w:r w:rsidRPr="00A62D4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proofErr w:type="spellStart"/>
      <w:r w:rsidRPr="00A62D43">
        <w:rPr>
          <w:rFonts w:ascii="Times New Roman" w:hAnsi="Times New Roman"/>
          <w:b/>
          <w:sz w:val="24"/>
          <w:szCs w:val="24"/>
          <w:lang w:val="lt-LT"/>
        </w:rPr>
        <w:t>Ruskan</w:t>
      </w:r>
      <w:proofErr w:type="spellEnd"/>
    </w:p>
    <w:p w14:paraId="125D5959" w14:textId="77777777" w:rsidR="00292E4D" w:rsidRPr="00A62D43" w:rsidRDefault="00292E4D" w:rsidP="00292E4D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Anglų filologijos katedra</w:t>
      </w:r>
    </w:p>
    <w:p w14:paraId="22395E96" w14:textId="77777777" w:rsidR="00292E4D" w:rsidRPr="00A62D43" w:rsidRDefault="00292E4D" w:rsidP="00805EDD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Anglistikos, romanistikos ir klasikinių studijų institutas</w:t>
      </w:r>
    </w:p>
    <w:p w14:paraId="0DEE5D43" w14:textId="77777777" w:rsidR="008A0086" w:rsidRPr="00A62D43" w:rsidRDefault="008A0086" w:rsidP="00805EDD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Filologijos fakultetas</w:t>
      </w:r>
    </w:p>
    <w:p w14:paraId="0C7C92BC" w14:textId="77777777" w:rsidR="000C3CFE" w:rsidRPr="00A62D43" w:rsidRDefault="000C3CFE" w:rsidP="00805EDD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Vilniaus universitetas</w:t>
      </w:r>
    </w:p>
    <w:p w14:paraId="2215DD09" w14:textId="77777777" w:rsidR="008A0086" w:rsidRPr="00A62D43" w:rsidRDefault="008A0086" w:rsidP="008A0086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Universiteto g. 5</w:t>
      </w:r>
    </w:p>
    <w:p w14:paraId="3BCD7896" w14:textId="77777777" w:rsidR="008A0086" w:rsidRPr="00A62D43" w:rsidRDefault="00744039" w:rsidP="008A0086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LT-01131</w:t>
      </w:r>
      <w:r w:rsidR="008A0086" w:rsidRPr="00A62D43">
        <w:rPr>
          <w:rFonts w:ascii="Times New Roman" w:hAnsi="Times New Roman"/>
          <w:sz w:val="24"/>
          <w:szCs w:val="24"/>
          <w:lang w:val="lt-LT"/>
        </w:rPr>
        <w:t xml:space="preserve"> Vilnius, Lietuva</w:t>
      </w:r>
    </w:p>
    <w:p w14:paraId="5497F5EC" w14:textId="319AD2DB" w:rsidR="000C3CFE" w:rsidRDefault="000C3CFE" w:rsidP="00805EDD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El. paštas: </w:t>
      </w:r>
      <w:r w:rsidR="001E0222" w:rsidRPr="006A117F">
        <w:rPr>
          <w:rFonts w:ascii="Times New Roman" w:hAnsi="Times New Roman"/>
          <w:sz w:val="24"/>
          <w:szCs w:val="24"/>
          <w:lang w:val="lt-LT"/>
        </w:rPr>
        <w:t>anna.ruskan@flf.vu.lt</w:t>
      </w:r>
      <w:r w:rsidR="00B4263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E1AD861" w14:textId="0A8216B8" w:rsidR="001E0222" w:rsidRPr="001E0222" w:rsidRDefault="001E0222" w:rsidP="00805EDD">
      <w:pPr>
        <w:spacing w:after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ORCID: </w:t>
      </w:r>
      <w:r w:rsidRPr="001E0222">
        <w:rPr>
          <w:rFonts w:ascii="Times New Roman" w:hAnsi="Times New Roman"/>
          <w:sz w:val="24"/>
          <w:szCs w:val="24"/>
          <w:lang w:val="lt-LT"/>
        </w:rPr>
        <w:t>https://orcid.org/0000-0001-5547-0075</w:t>
      </w:r>
    </w:p>
    <w:p w14:paraId="540110E0" w14:textId="1F93E92C" w:rsidR="00B42633" w:rsidRPr="00A62D43" w:rsidRDefault="00847D69" w:rsidP="00805EDD">
      <w:pPr>
        <w:spacing w:after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69A7AF7C">
        <w:rPr>
          <w:rFonts w:ascii="Times New Roman" w:hAnsi="Times New Roman"/>
          <w:sz w:val="24"/>
          <w:szCs w:val="24"/>
          <w:lang w:val="lt-LT"/>
        </w:rPr>
        <w:t xml:space="preserve">ROR: </w:t>
      </w:r>
      <w:r w:rsidR="001E0222" w:rsidRPr="69A7AF7C">
        <w:rPr>
          <w:rFonts w:ascii="Times New Roman" w:hAnsi="Times New Roman"/>
          <w:sz w:val="24"/>
          <w:szCs w:val="24"/>
          <w:lang w:val="lt-LT"/>
        </w:rPr>
        <w:t>https://ror.org/03nadee84</w:t>
      </w:r>
    </w:p>
    <w:p w14:paraId="0DE0B6B1" w14:textId="77777777" w:rsidR="00BF79A7" w:rsidRDefault="00BF79A7" w:rsidP="69A7AF7C">
      <w:pPr>
        <w:spacing w:before="120" w:after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07A93A" w14:textId="5AEBC424" w:rsidR="7E674194" w:rsidRDefault="7E674194" w:rsidP="69A7AF7C">
      <w:pPr>
        <w:spacing w:before="120" w:after="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>Jei straipsnį rengė keli autoriai, visi straipsnio autoriai turėtų pateikti šiuos duomenis. Vienas autorius turės būti nurodytas kaip kontaktinis asmuo, pateikimo formoje</w:t>
      </w:r>
      <w:r w:rsidR="016CB295"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(žurnalo sistemoje)</w:t>
      </w:r>
      <w:r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pateikiant autoriaus el. pašto adresą.</w:t>
      </w:r>
      <w:r w:rsidR="4BF30939"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Atkreipkite dėmesį, kad po to, kai straipsnis bus priimtas publikuoti, </w:t>
      </w:r>
      <w:r w:rsidR="003D3D5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tekste </w:t>
      </w:r>
      <w:r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>ne</w:t>
      </w:r>
      <w:r w:rsidR="003D3D5F">
        <w:rPr>
          <w:rFonts w:ascii="Times New Roman" w:hAnsi="Times New Roman"/>
          <w:color w:val="000000" w:themeColor="text1"/>
          <w:sz w:val="24"/>
          <w:szCs w:val="24"/>
          <w:lang w:val="lt-LT"/>
        </w:rPr>
        <w:t>be</w:t>
      </w:r>
      <w:r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>galima pakeisti darbovietės.</w:t>
      </w:r>
    </w:p>
    <w:p w14:paraId="6E1A4F91" w14:textId="7D2199BE" w:rsidR="00B55863" w:rsidRDefault="47024193" w:rsidP="00B55863">
      <w:pPr>
        <w:spacing w:before="120" w:after="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>Taip pat, k</w:t>
      </w:r>
      <w:r w:rsidR="7E674194"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ai autorių daugiau nei vienas, prašome straipsnio </w:t>
      </w:r>
      <w:r w:rsidR="7E674194" w:rsidRPr="00B55863">
        <w:rPr>
          <w:rFonts w:ascii="Times New Roman" w:hAnsi="Times New Roman"/>
          <w:color w:val="000000" w:themeColor="text1"/>
          <w:sz w:val="24"/>
          <w:szCs w:val="24"/>
          <w:lang w:val="lt-LT"/>
        </w:rPr>
        <w:t>pabaigoje</w:t>
      </w:r>
      <w:r w:rsidR="3837101C"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7E674194"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pateikti paaiškinimą, ką kas konkrečiai atliko vadovaujantis </w:t>
      </w:r>
      <w:proofErr w:type="spellStart"/>
      <w:r w:rsidR="7E674194"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>CreDiT</w:t>
      </w:r>
      <w:proofErr w:type="spellEnd"/>
      <w:r w:rsidR="7E674194" w:rsidRPr="69A7AF7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kriterijais</w:t>
      </w:r>
      <w:r w:rsidR="00B55863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(</w:t>
      </w:r>
      <w:hyperlink r:id="rId10" w:history="1">
        <w:r w:rsidR="00B55863" w:rsidRPr="00B55863">
          <w:rPr>
            <w:rStyle w:val="Hyperlink"/>
            <w:rFonts w:ascii="Times New Roman" w:hAnsi="Times New Roman"/>
            <w:sz w:val="24"/>
            <w:szCs w:val="24"/>
            <w:lang w:val="lt-LT"/>
          </w:rPr>
          <w:t>nu</w:t>
        </w:r>
        <w:r w:rsidR="7E674194" w:rsidRPr="00B55863">
          <w:rPr>
            <w:rStyle w:val="Hyperlink"/>
            <w:rFonts w:ascii="Times New Roman" w:hAnsi="Times New Roman"/>
            <w:sz w:val="24"/>
            <w:szCs w:val="24"/>
            <w:lang w:val="lt-LT"/>
          </w:rPr>
          <w:t>oroda</w:t>
        </w:r>
      </w:hyperlink>
      <w:r w:rsidR="00B55863">
        <w:rPr>
          <w:rFonts w:ascii="Times New Roman" w:hAnsi="Times New Roman"/>
          <w:color w:val="000000" w:themeColor="text1"/>
          <w:sz w:val="24"/>
          <w:szCs w:val="24"/>
          <w:lang w:val="lt-LT"/>
        </w:rPr>
        <w:t>). Pavyzdžiui (dažniausiai pateikiama anglų kalba):</w:t>
      </w:r>
    </w:p>
    <w:p w14:paraId="5B0566DD" w14:textId="77777777" w:rsidR="00B55863" w:rsidRDefault="7E674194" w:rsidP="00B55863">
      <w:pPr>
        <w:spacing w:before="120" w:after="0"/>
        <w:jc w:val="both"/>
      </w:pPr>
      <w:r w:rsidRPr="69A7AF7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Author contributions</w:t>
      </w:r>
    </w:p>
    <w:p w14:paraId="0DDE8CEB" w14:textId="098AC0C0" w:rsidR="69A7AF7C" w:rsidRPr="00B55863" w:rsidRDefault="7E674194" w:rsidP="00B55863">
      <w:pPr>
        <w:spacing w:before="120" w:after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69A7AF7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John </w:t>
      </w:r>
      <w:proofErr w:type="spellStart"/>
      <w:r w:rsidRPr="69A7AF7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Jonsered</w:t>
      </w:r>
      <w:proofErr w:type="spellEnd"/>
      <w:r w:rsidRPr="69A7AF7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:</w:t>
      </w:r>
      <w:r w:rsidRPr="69A7AF7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conceptualization, methodology, formal analysis, investigation, writing </w:t>
      </w:r>
      <w:del w:id="0" w:author="Vaiva Žeimantienė" w:date="2025-07-29T22:13:00Z">
        <w:r w:rsidRPr="69A7AF7C" w:rsidDel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>-</w:delText>
        </w:r>
      </w:del>
      <w:ins w:id="1" w:author="Vaiva Žeimantienė" w:date="2025-07-29T22:13:00Z">
        <w:r w:rsidR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–</w:t>
        </w:r>
      </w:ins>
      <w:r w:rsidRPr="69A7AF7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original draft, writing </w:t>
      </w:r>
      <w:del w:id="2" w:author="Vaiva Žeimantienė" w:date="2025-07-29T22:13:00Z">
        <w:r w:rsidRPr="69A7AF7C" w:rsidDel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>-</w:delText>
        </w:r>
      </w:del>
      <w:ins w:id="3" w:author="Vaiva Žeimantienė" w:date="2025-07-29T22:13:00Z">
        <w:r w:rsidR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–</w:t>
        </w:r>
      </w:ins>
      <w:r w:rsidRPr="69A7AF7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review &amp; editing, visualization. </w:t>
      </w:r>
      <w:r w:rsidRPr="69A7AF7C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Lucy Schneider:</w:t>
      </w:r>
      <w:r w:rsidRPr="69A7AF7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conceptualization, methodology, formal analysis, investigation, writing </w:t>
      </w:r>
      <w:del w:id="4" w:author="Vaiva Žeimantienė" w:date="2025-07-29T22:14:00Z">
        <w:r w:rsidRPr="69A7AF7C" w:rsidDel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>-</w:delText>
        </w:r>
      </w:del>
      <w:ins w:id="5" w:author="Vaiva Žeimantienė" w:date="2025-07-29T22:14:00Z">
        <w:r w:rsidR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–</w:t>
        </w:r>
      </w:ins>
      <w:r w:rsidRPr="69A7AF7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original draft, writing </w:t>
      </w:r>
      <w:del w:id="6" w:author="Vaiva Žeimantienė" w:date="2025-07-29T22:14:00Z">
        <w:r w:rsidRPr="69A7AF7C" w:rsidDel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delText>-</w:delText>
        </w:r>
      </w:del>
      <w:ins w:id="7" w:author="Vaiva Žeimantienė" w:date="2025-07-29T22:14:00Z">
        <w:r w:rsidR="003A64E7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–</w:t>
        </w:r>
      </w:ins>
      <w:r w:rsidRPr="69A7AF7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review &amp; editing.</w:t>
      </w:r>
    </w:p>
    <w:p w14:paraId="64C239FF" w14:textId="77777777" w:rsidR="00764F05" w:rsidRPr="00A62D43" w:rsidRDefault="002E1979" w:rsidP="00805EDD">
      <w:pPr>
        <w:spacing w:before="120" w:after="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(3) </w:t>
      </w:r>
      <w:r w:rsidR="00DE7231" w:rsidRPr="00A62D43">
        <w:rPr>
          <w:rFonts w:ascii="Times New Roman" w:hAnsi="Times New Roman"/>
          <w:b/>
          <w:sz w:val="24"/>
          <w:szCs w:val="24"/>
          <w:lang w:val="lt-LT"/>
        </w:rPr>
        <w:t>Santrauka</w:t>
      </w:r>
    </w:p>
    <w:p w14:paraId="0A37CE9F" w14:textId="77777777" w:rsidR="00DE7231" w:rsidRPr="00A62D43" w:rsidRDefault="00DE7231" w:rsidP="00805EDD">
      <w:pPr>
        <w:spacing w:before="12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Ji turi būti anglų kalb</w:t>
      </w:r>
      <w:r w:rsidR="00241B5F" w:rsidRPr="00A62D43">
        <w:rPr>
          <w:rFonts w:ascii="Times New Roman" w:hAnsi="Times New Roman"/>
          <w:sz w:val="24"/>
          <w:szCs w:val="24"/>
          <w:lang w:val="lt-LT"/>
        </w:rPr>
        <w:t>a</w:t>
      </w:r>
      <w:r w:rsidR="006D79E4" w:rsidRPr="00A62D43">
        <w:rPr>
          <w:rFonts w:ascii="Times New Roman" w:hAnsi="Times New Roman"/>
          <w:sz w:val="24"/>
          <w:szCs w:val="24"/>
          <w:lang w:val="lt-LT"/>
        </w:rPr>
        <w:t xml:space="preserve"> (250 žodžių)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41B5F" w:rsidRPr="00A62D4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Santraukoje turi būti pristatomas tyrimo objektas, problema, metodas ir pagrindiniai rezultatai bei apibendrinimai. 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Galima pateikti santrauką ir </w:t>
      </w:r>
      <w:r w:rsidR="006D79E4" w:rsidRPr="00A62D43">
        <w:rPr>
          <w:rFonts w:ascii="Times New Roman" w:hAnsi="Times New Roman"/>
          <w:sz w:val="24"/>
          <w:szCs w:val="24"/>
          <w:lang w:val="lt-LT"/>
        </w:rPr>
        <w:t xml:space="preserve">lietuvių ar 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kita žurnalo kalba. Prieš santrauką kita nei straipsnio kalba nurodomas straipsnio pavadinimas </w:t>
      </w:r>
      <w:r w:rsidRPr="00A62D43">
        <w:rPr>
          <w:rFonts w:ascii="Times New Roman" w:hAnsi="Times New Roman"/>
          <w:bCs/>
          <w:sz w:val="24"/>
          <w:szCs w:val="24"/>
          <w:lang w:val="lt-LT"/>
        </w:rPr>
        <w:t>paryškintai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12 </w:t>
      </w:r>
      <w:proofErr w:type="spellStart"/>
      <w:r w:rsidRPr="00A62D43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 xml:space="preserve"> ir žodis </w:t>
      </w:r>
      <w:proofErr w:type="spellStart"/>
      <w:r w:rsidRPr="00A62D43">
        <w:rPr>
          <w:rFonts w:ascii="Times New Roman" w:hAnsi="Times New Roman"/>
          <w:bCs/>
          <w:sz w:val="24"/>
          <w:szCs w:val="24"/>
          <w:lang w:val="lt-LT"/>
        </w:rPr>
        <w:t>Abstract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 xml:space="preserve"> / </w:t>
      </w:r>
      <w:r w:rsidRPr="00A62D43">
        <w:rPr>
          <w:rFonts w:ascii="Times New Roman" w:hAnsi="Times New Roman"/>
          <w:bCs/>
          <w:sz w:val="24"/>
          <w:szCs w:val="24"/>
          <w:lang w:val="lt-LT"/>
        </w:rPr>
        <w:t>Santrauka</w:t>
      </w:r>
      <w:r w:rsidR="00B05C47" w:rsidRPr="00A62D43">
        <w:rPr>
          <w:rFonts w:ascii="Times New Roman" w:hAnsi="Times New Roman"/>
          <w:bCs/>
          <w:sz w:val="24"/>
          <w:szCs w:val="24"/>
          <w:lang w:val="lt-LT"/>
        </w:rPr>
        <w:t xml:space="preserve"> ta kalba</w:t>
      </w:r>
      <w:r w:rsidRPr="00A62D43">
        <w:rPr>
          <w:rFonts w:ascii="Times New Roman" w:hAnsi="Times New Roman"/>
          <w:sz w:val="24"/>
          <w:szCs w:val="24"/>
          <w:lang w:val="lt-LT"/>
        </w:rPr>
        <w:t>.</w:t>
      </w:r>
    </w:p>
    <w:p w14:paraId="19FE5B38" w14:textId="77777777" w:rsidR="002E1979" w:rsidRPr="00A62D43" w:rsidRDefault="002E1979" w:rsidP="00805EDD">
      <w:pPr>
        <w:spacing w:before="120" w:after="0"/>
        <w:jc w:val="both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(4) </w:t>
      </w:r>
      <w:r w:rsidRPr="00A62D43">
        <w:rPr>
          <w:rFonts w:ascii="Times New Roman" w:hAnsi="Times New Roman"/>
          <w:b/>
          <w:sz w:val="24"/>
          <w:szCs w:val="24"/>
          <w:lang w:val="lt-LT"/>
        </w:rPr>
        <w:t>Raktažodžiai</w:t>
      </w:r>
      <w:r w:rsidR="00815491" w:rsidRPr="00A62D43">
        <w:rPr>
          <w:rFonts w:ascii="Times New Roman" w:hAnsi="Times New Roman"/>
          <w:sz w:val="24"/>
          <w:szCs w:val="24"/>
          <w:lang w:val="lt-LT"/>
        </w:rPr>
        <w:t>: 5</w:t>
      </w:r>
      <w:r w:rsidR="008B0DEE" w:rsidRPr="00A62D43">
        <w:rPr>
          <w:lang w:val="lt-LT"/>
        </w:rPr>
        <w:t>–</w:t>
      </w:r>
      <w:r w:rsidRPr="00A62D43">
        <w:rPr>
          <w:rFonts w:ascii="Times New Roman" w:hAnsi="Times New Roman"/>
          <w:sz w:val="24"/>
          <w:szCs w:val="24"/>
          <w:lang w:val="lt-LT"/>
        </w:rPr>
        <w:t>7 žodžiai, atskirti kableliais</w:t>
      </w:r>
      <w:r w:rsidR="008147B5" w:rsidRPr="00A62D43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147B5" w:rsidRPr="00A62D43">
        <w:rPr>
          <w:rFonts w:ascii="Times New Roman" w:hAnsi="Times New Roman"/>
          <w:sz w:val="24"/>
          <w:szCs w:val="24"/>
          <w:lang w:val="lt-LT" w:eastAsia="lt-LT"/>
        </w:rPr>
        <w:t>pateikiami po kiekviena santrauka atitinkama kalba</w:t>
      </w:r>
      <w:r w:rsidR="00241B5F" w:rsidRPr="00A62D43">
        <w:rPr>
          <w:rFonts w:ascii="Times New Roman" w:hAnsi="Times New Roman"/>
          <w:sz w:val="24"/>
          <w:szCs w:val="24"/>
          <w:lang w:val="lt-LT"/>
        </w:rPr>
        <w:t>.</w:t>
      </w:r>
    </w:p>
    <w:p w14:paraId="4DFE2253" w14:textId="77777777" w:rsidR="002E1979" w:rsidRPr="00A62D43" w:rsidRDefault="004459CF" w:rsidP="00805EDD">
      <w:pPr>
        <w:pStyle w:val="Default"/>
        <w:spacing w:before="240"/>
        <w:ind w:left="357" w:hanging="357"/>
        <w:jc w:val="both"/>
        <w:rPr>
          <w:b/>
          <w:color w:val="auto"/>
        </w:rPr>
      </w:pPr>
      <w:r w:rsidRPr="00A62D43">
        <w:rPr>
          <w:b/>
          <w:color w:val="auto"/>
        </w:rPr>
        <w:t>2</w:t>
      </w:r>
      <w:r w:rsidR="002E1979" w:rsidRPr="00A62D43">
        <w:rPr>
          <w:b/>
          <w:color w:val="auto"/>
        </w:rPr>
        <w:t xml:space="preserve"> Tekstas</w:t>
      </w:r>
    </w:p>
    <w:p w14:paraId="29779FB9" w14:textId="77777777" w:rsidR="002E1979" w:rsidRPr="00A62D43" w:rsidRDefault="002E1979" w:rsidP="00805EDD">
      <w:pPr>
        <w:pStyle w:val="Default"/>
        <w:spacing w:before="120"/>
        <w:jc w:val="both"/>
        <w:rPr>
          <w:color w:val="auto"/>
        </w:rPr>
      </w:pPr>
      <w:r w:rsidRPr="00A62D43">
        <w:rPr>
          <w:color w:val="auto"/>
        </w:rPr>
        <w:t>Tekstas skirstomas į skyrius ir poskyrius, nurodant numerį (1, 1.1</w:t>
      </w:r>
      <w:r w:rsidR="00700AD3" w:rsidRPr="00A62D43">
        <w:rPr>
          <w:color w:val="auto"/>
        </w:rPr>
        <w:t>, 1.1.1</w:t>
      </w:r>
      <w:r w:rsidRPr="00A62D43">
        <w:rPr>
          <w:color w:val="auto"/>
        </w:rPr>
        <w:t xml:space="preserve">) ir pavadinimą. Numeris ir pavadinimas rašomi </w:t>
      </w:r>
      <w:r w:rsidRPr="00A62D43">
        <w:rPr>
          <w:b/>
          <w:color w:val="auto"/>
        </w:rPr>
        <w:t>paryškintai</w:t>
      </w:r>
      <w:r w:rsidRPr="00FB79AB">
        <w:rPr>
          <w:bCs/>
          <w:color w:val="auto"/>
        </w:rPr>
        <w:t>,</w:t>
      </w:r>
      <w:r w:rsidRPr="00A62D43">
        <w:rPr>
          <w:color w:val="auto"/>
        </w:rPr>
        <w:t xml:space="preserve"> bet ne didžiosiomis raidėmis. Visame tekste ištisai pastraipos rašomos be įtraukų pirmosiose eilutėse. Prieš pastraipas paliekamas 12 </w:t>
      </w:r>
      <w:proofErr w:type="spellStart"/>
      <w:r w:rsidRPr="00A62D43">
        <w:rPr>
          <w:color w:val="auto"/>
        </w:rPr>
        <w:t>pt</w:t>
      </w:r>
      <w:proofErr w:type="spellEnd"/>
      <w:r w:rsidRPr="00A62D43">
        <w:rPr>
          <w:color w:val="auto"/>
        </w:rPr>
        <w:t xml:space="preserve"> tarpas.</w:t>
      </w:r>
    </w:p>
    <w:p w14:paraId="4A3B817A" w14:textId="67E2F7D0" w:rsidR="008469F5" w:rsidRDefault="002E1979" w:rsidP="00805EDD">
      <w:pPr>
        <w:pStyle w:val="Default"/>
        <w:spacing w:before="120"/>
        <w:rPr>
          <w:color w:val="auto"/>
        </w:rPr>
      </w:pPr>
      <w:bookmarkStart w:id="8" w:name="OLE_LINK1"/>
      <w:bookmarkStart w:id="9" w:name="OLE_LINK2"/>
      <w:r w:rsidRPr="00A62D43">
        <w:rPr>
          <w:color w:val="auto"/>
        </w:rPr>
        <w:t>Paveikslai ir lentelės</w:t>
      </w:r>
      <w:r w:rsidR="00AE4DC0" w:rsidRPr="00A62D43">
        <w:rPr>
          <w:color w:val="auto"/>
        </w:rPr>
        <w:t xml:space="preserve"> (</w:t>
      </w:r>
      <w:r w:rsidR="00A77296" w:rsidRPr="00A62D43">
        <w:rPr>
          <w:color w:val="auto"/>
        </w:rPr>
        <w:t xml:space="preserve">tekstas rašomas </w:t>
      </w:r>
      <w:r w:rsidR="00AE4DC0" w:rsidRPr="00A62D43">
        <w:rPr>
          <w:color w:val="auto"/>
        </w:rPr>
        <w:t xml:space="preserve">12 </w:t>
      </w:r>
      <w:proofErr w:type="spellStart"/>
      <w:r w:rsidR="00AE4DC0" w:rsidRPr="00A62D43">
        <w:rPr>
          <w:color w:val="auto"/>
        </w:rPr>
        <w:t>pt</w:t>
      </w:r>
      <w:proofErr w:type="spellEnd"/>
      <w:r w:rsidR="00AE4DC0" w:rsidRPr="00A62D43">
        <w:rPr>
          <w:color w:val="auto"/>
        </w:rPr>
        <w:t>)</w:t>
      </w:r>
      <w:r w:rsidRPr="00A62D43">
        <w:rPr>
          <w:color w:val="auto"/>
        </w:rPr>
        <w:t xml:space="preserve"> numeruojami atskirai, jų numeriai ir pavadinimai pateikiami</w:t>
      </w:r>
      <w:r w:rsidR="00EB4C42" w:rsidRPr="00A62D43">
        <w:rPr>
          <w:color w:val="auto"/>
        </w:rPr>
        <w:t xml:space="preserve"> apačioje (p</w:t>
      </w:r>
      <w:r w:rsidR="00A77296" w:rsidRPr="00A62D43">
        <w:rPr>
          <w:color w:val="auto"/>
        </w:rPr>
        <w:t>o pavadinimo taškas nededamas</w:t>
      </w:r>
      <w:r w:rsidR="00EB4C42" w:rsidRPr="00A62D43">
        <w:rPr>
          <w:color w:val="auto"/>
        </w:rPr>
        <w:t>)</w:t>
      </w:r>
      <w:r w:rsidR="00993CC8">
        <w:rPr>
          <w:color w:val="auto"/>
        </w:rPr>
        <w:t xml:space="preserve"> be paryškinimo</w:t>
      </w:r>
      <w:r w:rsidR="00A77296" w:rsidRPr="00A62D43">
        <w:rPr>
          <w:color w:val="auto"/>
        </w:rPr>
        <w:t>.</w:t>
      </w:r>
      <w:r w:rsidR="0039274B" w:rsidRPr="00A62D43">
        <w:rPr>
          <w:color w:val="auto"/>
        </w:rPr>
        <w:t xml:space="preserve"> </w:t>
      </w:r>
      <w:bookmarkEnd w:id="8"/>
      <w:bookmarkEnd w:id="9"/>
      <w:r w:rsidR="00AF5402" w:rsidRPr="00A62D43">
        <w:rPr>
          <w:color w:val="auto"/>
        </w:rPr>
        <w:t xml:space="preserve">Iliustracijos turi būti pritaikytos </w:t>
      </w:r>
      <w:r w:rsidR="00C20DB3" w:rsidRPr="00A62D43">
        <w:rPr>
          <w:color w:val="auto"/>
        </w:rPr>
        <w:t xml:space="preserve">juodai baltai </w:t>
      </w:r>
      <w:r w:rsidR="00AF5402" w:rsidRPr="00A62D43">
        <w:rPr>
          <w:color w:val="auto"/>
        </w:rPr>
        <w:t xml:space="preserve">spaudai, jų rezoliucija turi būti ne mažesnė nei 300 </w:t>
      </w:r>
      <w:proofErr w:type="spellStart"/>
      <w:r w:rsidR="00AF5402" w:rsidRPr="00A62D43">
        <w:rPr>
          <w:color w:val="auto"/>
        </w:rPr>
        <w:t>dpi</w:t>
      </w:r>
      <w:proofErr w:type="spellEnd"/>
      <w:r w:rsidR="00AF5402" w:rsidRPr="00A62D43">
        <w:rPr>
          <w:color w:val="auto"/>
        </w:rPr>
        <w:t>.</w:t>
      </w:r>
    </w:p>
    <w:p w14:paraId="6D374050" w14:textId="4CD1083F" w:rsidR="0039274B" w:rsidRPr="00A62D43" w:rsidRDefault="002E1979" w:rsidP="00805EDD">
      <w:pPr>
        <w:pStyle w:val="Default"/>
        <w:spacing w:before="120"/>
        <w:rPr>
          <w:color w:val="auto"/>
        </w:rPr>
      </w:pPr>
      <w:r w:rsidRPr="00A62D43">
        <w:rPr>
          <w:color w:val="auto"/>
        </w:rPr>
        <w:t xml:space="preserve">Kursyvu </w:t>
      </w:r>
      <w:r w:rsidR="0039274B" w:rsidRPr="00A62D43">
        <w:rPr>
          <w:color w:val="auto"/>
        </w:rPr>
        <w:t xml:space="preserve">tekste </w:t>
      </w:r>
      <w:r w:rsidRPr="00A62D43">
        <w:rPr>
          <w:color w:val="auto"/>
        </w:rPr>
        <w:t xml:space="preserve">rašomi svetimos kalbos žodžiai. Tai, kas norima pabrėžti, rašoma </w:t>
      </w:r>
      <w:r w:rsidRPr="00A62D43">
        <w:rPr>
          <w:b/>
          <w:color w:val="auto"/>
        </w:rPr>
        <w:t>paryškintai</w:t>
      </w:r>
      <w:r w:rsidRPr="00A62D43">
        <w:rPr>
          <w:color w:val="auto"/>
        </w:rPr>
        <w:t xml:space="preserve">. </w:t>
      </w:r>
      <w:r w:rsidR="008469F5">
        <w:rPr>
          <w:color w:val="auto"/>
        </w:rPr>
        <w:t xml:space="preserve">Pabraukimai nenaudojami. </w:t>
      </w:r>
      <w:r w:rsidRPr="00A62D43">
        <w:rPr>
          <w:color w:val="auto"/>
        </w:rPr>
        <w:t>Laužtiniuose skliaustuose [taip] rašomi autoriaus(</w:t>
      </w:r>
      <w:r w:rsidR="00046C2E" w:rsidRPr="00A62D43">
        <w:rPr>
          <w:color w:val="auto"/>
        </w:rPr>
        <w:t>-</w:t>
      </w:r>
      <w:proofErr w:type="spellStart"/>
      <w:r w:rsidRPr="00A62D43">
        <w:rPr>
          <w:color w:val="auto"/>
        </w:rPr>
        <w:t>ių</w:t>
      </w:r>
      <w:proofErr w:type="spellEnd"/>
      <w:r w:rsidRPr="00A62D43">
        <w:rPr>
          <w:color w:val="auto"/>
        </w:rPr>
        <w:t>) papildymai.</w:t>
      </w:r>
    </w:p>
    <w:p w14:paraId="7BAB4188" w14:textId="44B2D0D7" w:rsidR="002E1979" w:rsidRPr="00A62D43" w:rsidRDefault="002E1979" w:rsidP="00805EDD">
      <w:pPr>
        <w:pStyle w:val="Default"/>
        <w:spacing w:before="120"/>
        <w:rPr>
          <w:color w:val="auto"/>
        </w:rPr>
      </w:pPr>
      <w:r w:rsidRPr="00A62D43">
        <w:rPr>
          <w:b/>
          <w:color w:val="auto"/>
        </w:rPr>
        <w:lastRenderedPageBreak/>
        <w:t xml:space="preserve">Citatos. </w:t>
      </w:r>
      <w:r w:rsidRPr="00A62D43">
        <w:rPr>
          <w:color w:val="auto"/>
        </w:rPr>
        <w:t>Trumpos citatos tekste rašomos išski</w:t>
      </w:r>
      <w:r w:rsidR="00EB4C42" w:rsidRPr="00A62D43">
        <w:rPr>
          <w:color w:val="auto"/>
        </w:rPr>
        <w:t xml:space="preserve">riant jas dvigubomis kabutėmis </w:t>
      </w:r>
      <w:r w:rsidRPr="00A62D43">
        <w:rPr>
          <w:color w:val="auto"/>
        </w:rPr>
        <w:t>„štai taip“</w:t>
      </w:r>
      <w:r w:rsidR="00EB4C42" w:rsidRPr="00A62D43">
        <w:rPr>
          <w:color w:val="auto"/>
        </w:rPr>
        <w:t xml:space="preserve"> (</w:t>
      </w:r>
      <w:r w:rsidR="00EB4C42" w:rsidRPr="00A62D43">
        <w:rPr>
          <w:i/>
          <w:color w:val="auto"/>
        </w:rPr>
        <w:t>citata originalo kalba pateikiama skliausteliuose</w:t>
      </w:r>
      <w:r w:rsidR="00EB4C42" w:rsidRPr="00A62D43">
        <w:rPr>
          <w:color w:val="auto"/>
        </w:rPr>
        <w:t>)</w:t>
      </w:r>
      <w:r w:rsidRPr="00A62D43">
        <w:rPr>
          <w:color w:val="auto"/>
        </w:rPr>
        <w:t>. Citatos citatose arba perfrazuoti svetimos kalbos žodžiai ir pateikti vertimai rašomi viengubose kabutėse</w:t>
      </w:r>
      <w:r w:rsidR="00B80605">
        <w:rPr>
          <w:color w:val="auto"/>
        </w:rPr>
        <w:t xml:space="preserve"> ‘</w:t>
      </w:r>
      <w:r w:rsidR="00B80605" w:rsidRPr="00A62D43">
        <w:rPr>
          <w:color w:val="auto"/>
        </w:rPr>
        <w:t>štai taip</w:t>
      </w:r>
      <w:r w:rsidR="00B80605">
        <w:rPr>
          <w:color w:val="auto"/>
        </w:rPr>
        <w:t>’</w:t>
      </w:r>
      <w:r w:rsidRPr="00A62D43">
        <w:rPr>
          <w:color w:val="auto"/>
        </w:rPr>
        <w:t>. Ilgesnės nei trijų eilučių citatos (apie 40 žodžių) rašomos kursyvu atskiroje įtrauktoje pastraipoje (įtr</w:t>
      </w:r>
      <w:r w:rsidR="00A77296" w:rsidRPr="00A62D43">
        <w:rPr>
          <w:color w:val="auto"/>
        </w:rPr>
        <w:t xml:space="preserve">auka – </w:t>
      </w:r>
      <w:r w:rsidR="00C02E1F" w:rsidRPr="00A62D43">
        <w:rPr>
          <w:color w:val="auto"/>
        </w:rPr>
        <w:t>5</w:t>
      </w:r>
      <w:r w:rsidRPr="00A62D43">
        <w:rPr>
          <w:color w:val="auto"/>
        </w:rPr>
        <w:t xml:space="preserve"> </w:t>
      </w:r>
      <w:proofErr w:type="spellStart"/>
      <w:r w:rsidRPr="00A62D43">
        <w:rPr>
          <w:color w:val="auto"/>
        </w:rPr>
        <w:t>pt</w:t>
      </w:r>
      <w:proofErr w:type="spellEnd"/>
      <w:r w:rsidRPr="00A62D43">
        <w:rPr>
          <w:color w:val="auto"/>
        </w:rPr>
        <w:t>).</w:t>
      </w:r>
    </w:p>
    <w:p w14:paraId="73FE0400" w14:textId="77777777" w:rsidR="00F27E5F" w:rsidRPr="00A62D43" w:rsidRDefault="00F27E5F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b/>
          <w:sz w:val="24"/>
          <w:szCs w:val="24"/>
          <w:lang w:val="lt-LT"/>
        </w:rPr>
        <w:t>Išvardijimo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eilės tvarka žymima mažosiomis raidėmis su </w:t>
      </w:r>
      <w:r w:rsidR="009E6F55" w:rsidRPr="00A62D43">
        <w:rPr>
          <w:rFonts w:ascii="Times New Roman" w:hAnsi="Times New Roman"/>
          <w:sz w:val="24"/>
          <w:szCs w:val="24"/>
          <w:lang w:val="lt-LT"/>
        </w:rPr>
        <w:t xml:space="preserve">vienu 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skliausteliu, </w:t>
      </w:r>
      <w:r w:rsidR="00C02E1F" w:rsidRPr="00A62D43">
        <w:rPr>
          <w:rFonts w:ascii="Times New Roman" w:hAnsi="Times New Roman"/>
          <w:sz w:val="24"/>
          <w:szCs w:val="24"/>
          <w:lang w:val="lt-LT"/>
        </w:rPr>
        <w:t xml:space="preserve">kiekviena sąvoka pateikiama atskiroje įtrauktoje (5 </w:t>
      </w:r>
      <w:proofErr w:type="spellStart"/>
      <w:r w:rsidR="00C02E1F" w:rsidRPr="00A62D43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="00C02E1F" w:rsidRPr="00A62D43">
        <w:rPr>
          <w:rFonts w:ascii="Times New Roman" w:hAnsi="Times New Roman"/>
          <w:sz w:val="24"/>
          <w:szCs w:val="24"/>
          <w:lang w:val="lt-LT"/>
        </w:rPr>
        <w:t xml:space="preserve">) eilutėje, </w:t>
      </w:r>
      <w:r w:rsidRPr="00A62D43">
        <w:rPr>
          <w:rFonts w:ascii="Times New Roman" w:hAnsi="Times New Roman"/>
          <w:sz w:val="24"/>
          <w:szCs w:val="24"/>
          <w:lang w:val="lt-LT"/>
        </w:rPr>
        <w:t>pavyzdžiui:</w:t>
      </w:r>
    </w:p>
    <w:p w14:paraId="72EC6F1B" w14:textId="77777777" w:rsidR="00F27E5F" w:rsidRPr="00A62D43" w:rsidRDefault="006D79E4" w:rsidP="00805EDD">
      <w:pPr>
        <w:spacing w:before="120" w:after="0"/>
        <w:ind w:firstLine="284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a) </w:t>
      </w:r>
      <w:r w:rsidR="00F27E5F" w:rsidRPr="00A62D43">
        <w:rPr>
          <w:rFonts w:ascii="Times New Roman" w:hAnsi="Times New Roman"/>
          <w:sz w:val="24"/>
          <w:szCs w:val="24"/>
          <w:lang w:val="lt-LT"/>
        </w:rPr>
        <w:t xml:space="preserve">pirma </w:t>
      </w:r>
      <w:r w:rsidR="00C02E1F" w:rsidRPr="00A62D43">
        <w:rPr>
          <w:rFonts w:ascii="Times New Roman" w:hAnsi="Times New Roman"/>
          <w:sz w:val="24"/>
          <w:szCs w:val="24"/>
          <w:lang w:val="lt-LT"/>
        </w:rPr>
        <w:t>frazė / sakinys</w:t>
      </w:r>
    </w:p>
    <w:p w14:paraId="736F496E" w14:textId="77777777" w:rsidR="00F27E5F" w:rsidRPr="00A62D43" w:rsidRDefault="006D79E4" w:rsidP="00805EDD">
      <w:pPr>
        <w:spacing w:before="120" w:after="0"/>
        <w:ind w:firstLine="284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b) </w:t>
      </w:r>
      <w:r w:rsidR="00C02E1F" w:rsidRPr="00A62D43">
        <w:rPr>
          <w:rFonts w:ascii="Times New Roman" w:hAnsi="Times New Roman"/>
          <w:sz w:val="24"/>
          <w:szCs w:val="24"/>
          <w:lang w:val="lt-LT"/>
        </w:rPr>
        <w:t>antra frazė / sakinys ...</w:t>
      </w:r>
    </w:p>
    <w:p w14:paraId="0F60ED16" w14:textId="77777777" w:rsidR="00233D5A" w:rsidRPr="00A62D43" w:rsidRDefault="00233D5A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b/>
          <w:sz w:val="24"/>
          <w:szCs w:val="24"/>
          <w:lang w:val="lt-LT"/>
        </w:rPr>
        <w:t>Pavyzdžiai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(žodžiai, frazės, sakiniai ir t.</w:t>
      </w:r>
      <w:r w:rsidR="006D79E4" w:rsidRPr="00A62D43">
        <w:rPr>
          <w:rFonts w:ascii="Times New Roman" w:hAnsi="Times New Roman"/>
          <w:sz w:val="24"/>
          <w:szCs w:val="24"/>
          <w:lang w:val="lt-LT"/>
        </w:rPr>
        <w:t> 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t.) teikiami </w:t>
      </w:r>
      <w:r w:rsidRPr="00A62D43">
        <w:rPr>
          <w:rFonts w:ascii="Times New Roman" w:hAnsi="Times New Roman"/>
          <w:i/>
          <w:sz w:val="24"/>
          <w:szCs w:val="24"/>
          <w:lang w:val="lt-LT"/>
        </w:rPr>
        <w:t>kursyvu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296E" w:rsidRPr="00A62D43"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A62D43">
        <w:rPr>
          <w:rFonts w:ascii="Times New Roman" w:hAnsi="Times New Roman"/>
          <w:sz w:val="24"/>
          <w:szCs w:val="24"/>
          <w:lang w:val="lt-LT"/>
        </w:rPr>
        <w:t>numeruo</w:t>
      </w:r>
      <w:r w:rsidR="0045296E" w:rsidRPr="00A62D43">
        <w:rPr>
          <w:rFonts w:ascii="Times New Roman" w:hAnsi="Times New Roman"/>
          <w:sz w:val="24"/>
          <w:szCs w:val="24"/>
          <w:lang w:val="lt-LT"/>
        </w:rPr>
        <w:t xml:space="preserve">jami </w:t>
      </w:r>
      <w:r w:rsidRPr="00A62D43">
        <w:rPr>
          <w:rFonts w:ascii="Times New Roman" w:hAnsi="Times New Roman"/>
          <w:sz w:val="24"/>
          <w:szCs w:val="24"/>
          <w:lang w:val="lt-LT"/>
        </w:rPr>
        <w:t>iš</w:t>
      </w:r>
      <w:r w:rsidR="0045296E" w:rsidRPr="00A62D43">
        <w:rPr>
          <w:rFonts w:ascii="Times New Roman" w:hAnsi="Times New Roman"/>
          <w:sz w:val="24"/>
          <w:szCs w:val="24"/>
          <w:lang w:val="lt-LT"/>
        </w:rPr>
        <w:t xml:space="preserve">tisai visame tekste; skaičiai rašomi </w:t>
      </w:r>
      <w:r w:rsidRPr="00A62D43">
        <w:rPr>
          <w:rFonts w:ascii="Times New Roman" w:hAnsi="Times New Roman"/>
          <w:sz w:val="24"/>
          <w:szCs w:val="24"/>
          <w:lang w:val="lt-LT"/>
        </w:rPr>
        <w:t>skliaustuose be įtraukų: (1), (2) ir t.</w:t>
      </w:r>
      <w:r w:rsidR="004D22C9" w:rsidRPr="00A62D43">
        <w:rPr>
          <w:rFonts w:ascii="Times New Roman" w:hAnsi="Times New Roman"/>
          <w:sz w:val="24"/>
          <w:szCs w:val="24"/>
          <w:lang w:val="lt-LT"/>
        </w:rPr>
        <w:t> </w:t>
      </w:r>
      <w:r w:rsidRPr="00A62D43">
        <w:rPr>
          <w:rFonts w:ascii="Times New Roman" w:hAnsi="Times New Roman"/>
          <w:sz w:val="24"/>
          <w:szCs w:val="24"/>
          <w:lang w:val="lt-LT"/>
        </w:rPr>
        <w:t>t. Būtina nurodyti pavyzdžių šaltinius, galima naudoti santrumpas.</w:t>
      </w:r>
    </w:p>
    <w:p w14:paraId="14741CAB" w14:textId="77777777" w:rsidR="004D22C9" w:rsidRPr="00A62D43" w:rsidRDefault="004D22C9" w:rsidP="00805EDD">
      <w:pPr>
        <w:widowControl w:val="0"/>
        <w:autoSpaceDE w:val="0"/>
        <w:autoSpaceDN w:val="0"/>
        <w:adjustRightInd w:val="0"/>
        <w:spacing w:before="120" w:after="0"/>
        <w:ind w:left="284" w:hanging="284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(1) </w:t>
      </w:r>
      <w:r w:rsidRPr="00A62D43">
        <w:rPr>
          <w:rFonts w:ascii="Times New Roman" w:hAnsi="Times New Roman"/>
          <w:i/>
          <w:iCs/>
          <w:sz w:val="24"/>
          <w:szCs w:val="24"/>
          <w:lang w:val="lt-LT"/>
        </w:rPr>
        <w:t xml:space="preserve">Šeimininkas </w:t>
      </w:r>
      <w:r w:rsidRPr="00A62D43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akivaizdžiai </w:t>
      </w:r>
      <w:r w:rsidRPr="00A62D43">
        <w:rPr>
          <w:rFonts w:ascii="Times New Roman" w:hAnsi="Times New Roman"/>
          <w:i/>
          <w:iCs/>
          <w:sz w:val="24"/>
          <w:szCs w:val="24"/>
          <w:lang w:val="lt-LT"/>
        </w:rPr>
        <w:t>suglumo.</w:t>
      </w:r>
      <w:r w:rsidR="00805EDD" w:rsidRPr="00A62D43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="00805EDD" w:rsidRPr="00A62D43">
        <w:rPr>
          <w:rFonts w:ascii="Times New Roman" w:hAnsi="Times New Roman"/>
          <w:iCs/>
          <w:sz w:val="24"/>
          <w:szCs w:val="24"/>
          <w:lang w:val="lt-LT"/>
        </w:rPr>
        <w:t>(LKT)</w:t>
      </w:r>
    </w:p>
    <w:p w14:paraId="457C7E06" w14:textId="77777777" w:rsidR="002E1979" w:rsidRPr="00A62D43" w:rsidRDefault="0001351E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b/>
          <w:sz w:val="24"/>
          <w:szCs w:val="24"/>
          <w:lang w:val="lt-LT"/>
        </w:rPr>
        <w:t>Vertimas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2E1979" w:rsidRPr="00A62D43">
        <w:rPr>
          <w:rFonts w:ascii="Times New Roman" w:hAnsi="Times New Roman"/>
          <w:b/>
          <w:sz w:val="24"/>
          <w:szCs w:val="24"/>
          <w:lang w:val="lt-LT"/>
        </w:rPr>
        <w:t>glosos</w:t>
      </w:r>
      <w:r w:rsidR="002E1979" w:rsidRPr="00A62D43">
        <w:rPr>
          <w:rFonts w:ascii="Times New Roman" w:hAnsi="Times New Roman"/>
          <w:sz w:val="24"/>
          <w:szCs w:val="24"/>
          <w:lang w:val="lt-LT"/>
        </w:rPr>
        <w:t xml:space="preserve"> būtini visoms citatoms/pavyzdžiams, kurie pateikiami ne publikacijos kalba. </w:t>
      </w:r>
      <w:r w:rsidR="00184314" w:rsidRPr="00A62D43">
        <w:rPr>
          <w:rFonts w:ascii="Times New Roman" w:hAnsi="Times New Roman"/>
          <w:sz w:val="24"/>
          <w:szCs w:val="24"/>
          <w:lang w:val="lt-LT"/>
        </w:rPr>
        <w:t xml:space="preserve">Vertimas </w:t>
      </w:r>
      <w:r w:rsidR="00242B6E" w:rsidRPr="00A62D43">
        <w:rPr>
          <w:rFonts w:ascii="Times New Roman" w:hAnsi="Times New Roman"/>
          <w:sz w:val="24"/>
          <w:szCs w:val="24"/>
          <w:lang w:val="lt-LT"/>
        </w:rPr>
        <w:t>(raš</w:t>
      </w:r>
      <w:r w:rsidR="00184314" w:rsidRPr="00A62D43">
        <w:rPr>
          <w:rFonts w:ascii="Times New Roman" w:hAnsi="Times New Roman"/>
          <w:sz w:val="24"/>
          <w:szCs w:val="24"/>
          <w:lang w:val="lt-LT"/>
        </w:rPr>
        <w:t>omas ne kursyvu</w:t>
      </w:r>
      <w:r w:rsidR="0045296E" w:rsidRPr="00A62D43">
        <w:rPr>
          <w:rFonts w:ascii="Times New Roman" w:hAnsi="Times New Roman"/>
          <w:sz w:val="24"/>
          <w:szCs w:val="24"/>
          <w:lang w:val="lt-LT"/>
        </w:rPr>
        <w:t>)</w:t>
      </w:r>
      <w:r w:rsidR="00864187" w:rsidRPr="00A62D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84314" w:rsidRPr="00A62D43">
        <w:rPr>
          <w:rFonts w:ascii="Times New Roman" w:hAnsi="Times New Roman"/>
          <w:sz w:val="24"/>
          <w:szCs w:val="24"/>
          <w:lang w:val="lt-LT"/>
        </w:rPr>
        <w:t>paprastai žymimas viengubomis kabutėmis, pavyzd</w:t>
      </w:r>
      <w:r w:rsidR="006F3290" w:rsidRPr="00A62D43">
        <w:rPr>
          <w:rFonts w:ascii="Times New Roman" w:hAnsi="Times New Roman"/>
          <w:sz w:val="24"/>
          <w:szCs w:val="24"/>
          <w:lang w:val="lt-LT"/>
        </w:rPr>
        <w:t>ž</w:t>
      </w:r>
      <w:r w:rsidR="00184314" w:rsidRPr="00A62D43">
        <w:rPr>
          <w:rFonts w:ascii="Times New Roman" w:hAnsi="Times New Roman"/>
          <w:sz w:val="24"/>
          <w:szCs w:val="24"/>
          <w:lang w:val="lt-LT"/>
        </w:rPr>
        <w:t xml:space="preserve">iui: </w:t>
      </w:r>
      <w:proofErr w:type="spellStart"/>
      <w:r w:rsidR="00184314" w:rsidRPr="00A62D43">
        <w:rPr>
          <w:rFonts w:ascii="Times New Roman" w:eastAsia="Times New Roman" w:hAnsi="Times New Roman"/>
          <w:i/>
          <w:sz w:val="24"/>
          <w:szCs w:val="24"/>
          <w:lang w:val="lt-LT" w:eastAsia="nb-NO"/>
        </w:rPr>
        <w:t>evidently</w:t>
      </w:r>
      <w:proofErr w:type="spellEnd"/>
      <w:r w:rsidR="00184314" w:rsidRPr="00A62D43">
        <w:rPr>
          <w:rFonts w:ascii="Times New Roman" w:hAnsi="Times New Roman"/>
          <w:sz w:val="24"/>
          <w:szCs w:val="24"/>
          <w:lang w:val="lt-LT"/>
        </w:rPr>
        <w:t xml:space="preserve"> ‘matyt’.</w:t>
      </w:r>
      <w:r w:rsidR="002E1979" w:rsidRPr="00A62D43">
        <w:rPr>
          <w:rFonts w:ascii="Times New Roman" w:hAnsi="Times New Roman"/>
          <w:sz w:val="24"/>
          <w:szCs w:val="24"/>
          <w:lang w:val="lt-LT"/>
        </w:rPr>
        <w:t xml:space="preserve"> Žodžiai sulygiuojami vertikaliai</w:t>
      </w:r>
      <w:r w:rsidR="00BF61B5" w:rsidRPr="00A62D43">
        <w:rPr>
          <w:rFonts w:ascii="Times New Roman" w:hAnsi="Times New Roman"/>
          <w:sz w:val="24"/>
          <w:szCs w:val="24"/>
          <w:lang w:val="lt-LT"/>
        </w:rPr>
        <w:t>, naudojant</w:t>
      </w:r>
      <w:r w:rsidR="001B588E" w:rsidRPr="00A62D43">
        <w:rPr>
          <w:rFonts w:ascii="Times New Roman" w:hAnsi="Times New Roman"/>
          <w:sz w:val="24"/>
          <w:szCs w:val="24"/>
          <w:lang w:val="lt-LT"/>
        </w:rPr>
        <w:t xml:space="preserve"> tabulia</w:t>
      </w:r>
      <w:r w:rsidR="002A7D2C" w:rsidRPr="00A62D43">
        <w:rPr>
          <w:rFonts w:ascii="Times New Roman" w:hAnsi="Times New Roman"/>
          <w:sz w:val="24"/>
          <w:szCs w:val="24"/>
          <w:lang w:val="lt-LT"/>
        </w:rPr>
        <w:t>vimo</w:t>
      </w:r>
      <w:r w:rsidR="001B588E" w:rsidRPr="00A62D43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4F6736" w:rsidRPr="00A62D43">
        <w:rPr>
          <w:rFonts w:ascii="Times New Roman" w:hAnsi="Times New Roman"/>
          <w:sz w:val="24"/>
          <w:szCs w:val="24"/>
          <w:lang w:val="lt-LT"/>
        </w:rPr>
        <w:t xml:space="preserve">angl. </w:t>
      </w:r>
      <w:proofErr w:type="spellStart"/>
      <w:r w:rsidR="001B588E" w:rsidRPr="00A62D43">
        <w:rPr>
          <w:rFonts w:ascii="Times New Roman" w:hAnsi="Times New Roman"/>
          <w:i/>
          <w:sz w:val="24"/>
          <w:szCs w:val="24"/>
          <w:lang w:val="lt-LT"/>
        </w:rPr>
        <w:t>tab</w:t>
      </w:r>
      <w:proofErr w:type="spellEnd"/>
      <w:r w:rsidR="001B588E" w:rsidRPr="00A62D43">
        <w:rPr>
          <w:rFonts w:ascii="Times New Roman" w:hAnsi="Times New Roman"/>
          <w:sz w:val="24"/>
          <w:szCs w:val="24"/>
          <w:lang w:val="lt-LT"/>
        </w:rPr>
        <w:t>)</w:t>
      </w:r>
      <w:r w:rsidR="002A7D2C" w:rsidRPr="00A62D43">
        <w:rPr>
          <w:rFonts w:ascii="Times New Roman" w:hAnsi="Times New Roman"/>
          <w:sz w:val="24"/>
          <w:szCs w:val="24"/>
          <w:lang w:val="lt-LT"/>
        </w:rPr>
        <w:t xml:space="preserve">, o </w:t>
      </w:r>
      <w:r w:rsidR="001B588E" w:rsidRPr="00A62D43">
        <w:rPr>
          <w:rFonts w:ascii="Times New Roman" w:hAnsi="Times New Roman"/>
          <w:sz w:val="24"/>
          <w:szCs w:val="24"/>
          <w:lang w:val="lt-LT"/>
        </w:rPr>
        <w:t>ne</w:t>
      </w:r>
      <w:r w:rsidR="002A7D2C" w:rsidRPr="00A62D43">
        <w:rPr>
          <w:rFonts w:ascii="Times New Roman" w:hAnsi="Times New Roman"/>
          <w:sz w:val="24"/>
          <w:szCs w:val="24"/>
          <w:lang w:val="lt-LT"/>
        </w:rPr>
        <w:t xml:space="preserve"> tarpo (</w:t>
      </w:r>
      <w:r w:rsidR="004F6736" w:rsidRPr="00A62D43">
        <w:rPr>
          <w:rFonts w:ascii="Times New Roman" w:hAnsi="Times New Roman"/>
          <w:sz w:val="24"/>
          <w:szCs w:val="24"/>
          <w:lang w:val="lt-LT"/>
        </w:rPr>
        <w:t xml:space="preserve">angl. </w:t>
      </w:r>
      <w:proofErr w:type="spellStart"/>
      <w:r w:rsidR="002A7D2C" w:rsidRPr="00A62D43">
        <w:rPr>
          <w:rFonts w:ascii="Times New Roman" w:hAnsi="Times New Roman"/>
          <w:i/>
          <w:sz w:val="24"/>
          <w:szCs w:val="24"/>
          <w:lang w:val="lt-LT"/>
        </w:rPr>
        <w:t>space</w:t>
      </w:r>
      <w:proofErr w:type="spellEnd"/>
      <w:r w:rsidR="002A7D2C" w:rsidRPr="00A62D43">
        <w:rPr>
          <w:rFonts w:ascii="Times New Roman" w:hAnsi="Times New Roman"/>
          <w:i/>
          <w:sz w:val="24"/>
          <w:szCs w:val="24"/>
          <w:lang w:val="lt-LT"/>
        </w:rPr>
        <w:t xml:space="preserve"> bar</w:t>
      </w:r>
      <w:r w:rsidR="002A7D2C" w:rsidRPr="00A62D43">
        <w:rPr>
          <w:rFonts w:ascii="Times New Roman" w:hAnsi="Times New Roman"/>
          <w:sz w:val="24"/>
          <w:szCs w:val="24"/>
          <w:lang w:val="lt-LT"/>
        </w:rPr>
        <w:t>) klavišą</w:t>
      </w:r>
      <w:r w:rsidR="002E1979" w:rsidRPr="00A62D43">
        <w:rPr>
          <w:rFonts w:ascii="Times New Roman" w:hAnsi="Times New Roman"/>
          <w:sz w:val="24"/>
          <w:szCs w:val="24"/>
          <w:lang w:val="lt-LT"/>
        </w:rPr>
        <w:t xml:space="preserve">. Gramatinė informacija </w:t>
      </w:r>
      <w:r w:rsidR="00486738" w:rsidRPr="00A62D43">
        <w:rPr>
          <w:rFonts w:ascii="Times New Roman" w:hAnsi="Times New Roman"/>
          <w:sz w:val="24"/>
          <w:szCs w:val="24"/>
          <w:lang w:val="lt-LT"/>
        </w:rPr>
        <w:t>(</w:t>
      </w:r>
      <w:proofErr w:type="spellStart"/>
      <w:r w:rsidR="00486738" w:rsidRPr="00A62D43">
        <w:rPr>
          <w:rFonts w:ascii="Times New Roman" w:hAnsi="Times New Roman"/>
          <w:smallCaps/>
          <w:sz w:val="24"/>
          <w:szCs w:val="24"/>
          <w:lang w:val="lt-LT"/>
        </w:rPr>
        <w:t>nom.sg.f</w:t>
      </w:r>
      <w:proofErr w:type="spellEnd"/>
      <w:r w:rsidR="002E1979" w:rsidRPr="00A62D43">
        <w:rPr>
          <w:rFonts w:ascii="Times New Roman" w:hAnsi="Times New Roman"/>
          <w:sz w:val="24"/>
          <w:szCs w:val="24"/>
          <w:lang w:val="lt-LT"/>
        </w:rPr>
        <w:t xml:space="preserve">) pateikiama </w:t>
      </w:r>
      <w:r w:rsidR="009E30E5" w:rsidRPr="00A62D43">
        <w:rPr>
          <w:rFonts w:ascii="Times New Roman" w:hAnsi="Times New Roman"/>
          <w:sz w:val="24"/>
          <w:szCs w:val="24"/>
          <w:lang w:val="lt-LT"/>
        </w:rPr>
        <w:t xml:space="preserve">sumažintomis didžiosiomis raidėmis (angl. </w:t>
      </w:r>
      <w:proofErr w:type="spellStart"/>
      <w:r w:rsidR="009E30E5" w:rsidRPr="00A62D43">
        <w:rPr>
          <w:rFonts w:ascii="Times New Roman" w:hAnsi="Times New Roman"/>
          <w:i/>
          <w:sz w:val="24"/>
          <w:szCs w:val="24"/>
          <w:lang w:val="lt-LT"/>
        </w:rPr>
        <w:t>small</w:t>
      </w:r>
      <w:proofErr w:type="spellEnd"/>
      <w:r w:rsidR="009E30E5" w:rsidRPr="00A62D43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proofErr w:type="spellStart"/>
      <w:r w:rsidR="009E30E5" w:rsidRPr="00A62D43">
        <w:rPr>
          <w:rFonts w:ascii="Times New Roman" w:hAnsi="Times New Roman"/>
          <w:i/>
          <w:sz w:val="24"/>
          <w:szCs w:val="24"/>
          <w:lang w:val="lt-LT"/>
        </w:rPr>
        <w:t>caps</w:t>
      </w:r>
      <w:proofErr w:type="spellEnd"/>
      <w:r w:rsidR="009E30E5" w:rsidRPr="00A62D43">
        <w:rPr>
          <w:rFonts w:ascii="Times New Roman" w:hAnsi="Times New Roman"/>
          <w:sz w:val="24"/>
          <w:szCs w:val="24"/>
          <w:lang w:val="lt-LT"/>
        </w:rPr>
        <w:t>)</w:t>
      </w:r>
      <w:r w:rsidR="002E1979" w:rsidRPr="00A62D43">
        <w:rPr>
          <w:rFonts w:ascii="Times New Roman" w:hAnsi="Times New Roman"/>
          <w:sz w:val="24"/>
          <w:szCs w:val="24"/>
          <w:lang w:val="lt-LT"/>
        </w:rPr>
        <w:t>, pavyzdžiui:</w:t>
      </w:r>
    </w:p>
    <w:p w14:paraId="53FB84F8" w14:textId="77777777" w:rsidR="002E1979" w:rsidRPr="00A62D43" w:rsidRDefault="002E1979" w:rsidP="00805EDD">
      <w:pPr>
        <w:pStyle w:val="examples"/>
        <w:tabs>
          <w:tab w:val="left" w:pos="1701"/>
          <w:tab w:val="left" w:pos="3119"/>
        </w:tabs>
        <w:spacing w:before="120" w:line="240" w:lineRule="auto"/>
        <w:ind w:right="-79"/>
        <w:jc w:val="left"/>
        <w:rPr>
          <w:i/>
          <w:szCs w:val="24"/>
          <w:lang w:val="lt-LT"/>
        </w:rPr>
      </w:pPr>
      <w:r w:rsidRPr="00A62D43">
        <w:rPr>
          <w:szCs w:val="24"/>
          <w:lang w:val="lt-LT"/>
        </w:rPr>
        <w:t>(</w:t>
      </w:r>
      <w:r w:rsidR="004D22C9" w:rsidRPr="00A62D43">
        <w:rPr>
          <w:szCs w:val="24"/>
          <w:lang w:val="lt-LT"/>
        </w:rPr>
        <w:t>2</w:t>
      </w:r>
      <w:r w:rsidRPr="00A62D43">
        <w:rPr>
          <w:szCs w:val="24"/>
          <w:lang w:val="lt-LT"/>
        </w:rPr>
        <w:t>)</w:t>
      </w:r>
      <w:r w:rsidR="006D79E4" w:rsidRPr="00A62D43">
        <w:rPr>
          <w:i/>
          <w:szCs w:val="24"/>
          <w:lang w:val="lt-LT"/>
        </w:rPr>
        <w:t xml:space="preserve"> Jai </w:t>
      </w:r>
      <w:r w:rsidR="006D79E4" w:rsidRPr="00A62D43">
        <w:rPr>
          <w:i/>
          <w:szCs w:val="24"/>
          <w:lang w:val="lt-LT"/>
        </w:rPr>
        <w:tab/>
      </w:r>
      <w:r w:rsidRPr="00A62D43">
        <w:rPr>
          <w:i/>
          <w:szCs w:val="24"/>
          <w:lang w:val="lt-LT"/>
        </w:rPr>
        <w:t>reikia</w:t>
      </w:r>
      <w:r w:rsidRPr="00A62D43">
        <w:rPr>
          <w:i/>
          <w:szCs w:val="24"/>
          <w:lang w:val="lt-LT"/>
        </w:rPr>
        <w:tab/>
        <w:t>eiti</w:t>
      </w:r>
      <w:r w:rsidRPr="00A62D43">
        <w:rPr>
          <w:i/>
          <w:szCs w:val="24"/>
          <w:lang w:val="lt-LT"/>
        </w:rPr>
        <w:tab/>
        <w:t>namo.</w:t>
      </w:r>
    </w:p>
    <w:p w14:paraId="7329014C" w14:textId="77777777" w:rsidR="002E1979" w:rsidRPr="00A62D43" w:rsidRDefault="002E1979" w:rsidP="00805EDD">
      <w:pPr>
        <w:pStyle w:val="examples"/>
        <w:tabs>
          <w:tab w:val="left" w:pos="1701"/>
          <w:tab w:val="left" w:pos="3119"/>
        </w:tabs>
        <w:spacing w:line="240" w:lineRule="auto"/>
        <w:ind w:right="-79" w:firstLine="284"/>
        <w:jc w:val="left"/>
        <w:rPr>
          <w:szCs w:val="24"/>
          <w:lang w:val="lt-LT"/>
        </w:rPr>
      </w:pPr>
      <w:r w:rsidRPr="00A62D43">
        <w:rPr>
          <w:szCs w:val="24"/>
          <w:lang w:val="lt-LT"/>
        </w:rPr>
        <w:t>she.</w:t>
      </w:r>
      <w:r w:rsidR="00486738" w:rsidRPr="00A62D43">
        <w:rPr>
          <w:smallCaps/>
          <w:szCs w:val="24"/>
          <w:lang w:val="lt-LT"/>
        </w:rPr>
        <w:t>dat.sg</w:t>
      </w:r>
      <w:r w:rsidR="006D79E4" w:rsidRPr="00A62D43">
        <w:rPr>
          <w:szCs w:val="24"/>
          <w:lang w:val="lt-LT"/>
        </w:rPr>
        <w:tab/>
      </w:r>
      <w:r w:rsidRPr="00A62D43">
        <w:rPr>
          <w:szCs w:val="24"/>
          <w:lang w:val="lt-LT"/>
        </w:rPr>
        <w:t>need.</w:t>
      </w:r>
      <w:r w:rsidR="00486738" w:rsidRPr="00A62D43">
        <w:rPr>
          <w:smallCaps/>
          <w:szCs w:val="24"/>
          <w:lang w:val="lt-LT"/>
        </w:rPr>
        <w:t>3prs</w:t>
      </w:r>
      <w:r w:rsidRPr="00A62D43">
        <w:rPr>
          <w:szCs w:val="24"/>
          <w:lang w:val="lt-LT"/>
        </w:rPr>
        <w:tab/>
        <w:t>go</w:t>
      </w:r>
      <w:r w:rsidR="00486738" w:rsidRPr="00A62D43">
        <w:rPr>
          <w:szCs w:val="24"/>
          <w:lang w:val="lt-LT"/>
        </w:rPr>
        <w:t>.</w:t>
      </w:r>
      <w:r w:rsidR="00486738" w:rsidRPr="00A62D43">
        <w:rPr>
          <w:smallCaps/>
          <w:szCs w:val="24"/>
          <w:lang w:val="lt-LT"/>
        </w:rPr>
        <w:t>inf</w:t>
      </w:r>
      <w:r w:rsidR="00486738" w:rsidRPr="00A62D43">
        <w:rPr>
          <w:szCs w:val="24"/>
          <w:lang w:val="lt-LT"/>
        </w:rPr>
        <w:t xml:space="preserve"> </w:t>
      </w:r>
      <w:r w:rsidRPr="00A62D43">
        <w:rPr>
          <w:szCs w:val="24"/>
          <w:lang w:val="lt-LT"/>
        </w:rPr>
        <w:tab/>
      </w:r>
      <w:proofErr w:type="spellStart"/>
      <w:r w:rsidRPr="00A62D43">
        <w:rPr>
          <w:szCs w:val="24"/>
          <w:lang w:val="lt-LT"/>
        </w:rPr>
        <w:t>home.</w:t>
      </w:r>
      <w:r w:rsidR="00486738" w:rsidRPr="00A62D43">
        <w:rPr>
          <w:smallCaps/>
          <w:szCs w:val="24"/>
          <w:lang w:val="lt-LT"/>
        </w:rPr>
        <w:t>adv</w:t>
      </w:r>
      <w:proofErr w:type="spellEnd"/>
    </w:p>
    <w:p w14:paraId="0723AD56" w14:textId="54FA312B" w:rsidR="002E1979" w:rsidRPr="00A62D43" w:rsidRDefault="002E1979" w:rsidP="00805EDD">
      <w:pPr>
        <w:pStyle w:val="examples"/>
        <w:spacing w:line="240" w:lineRule="auto"/>
        <w:ind w:right="-79" w:firstLine="284"/>
        <w:jc w:val="left"/>
        <w:rPr>
          <w:szCs w:val="24"/>
          <w:lang w:val="lt-LT"/>
        </w:rPr>
      </w:pPr>
      <w:r w:rsidRPr="00A62D43">
        <w:rPr>
          <w:szCs w:val="24"/>
          <w:lang w:val="lt-LT"/>
        </w:rPr>
        <w:t>‘</w:t>
      </w:r>
      <w:proofErr w:type="spellStart"/>
      <w:r w:rsidRPr="00A62D43">
        <w:rPr>
          <w:szCs w:val="24"/>
          <w:lang w:val="lt-LT"/>
        </w:rPr>
        <w:t>She</w:t>
      </w:r>
      <w:proofErr w:type="spellEnd"/>
      <w:r w:rsidRPr="00A62D43">
        <w:rPr>
          <w:szCs w:val="24"/>
          <w:lang w:val="lt-LT"/>
        </w:rPr>
        <w:t xml:space="preserve"> </w:t>
      </w:r>
      <w:proofErr w:type="spellStart"/>
      <w:r w:rsidRPr="00A62D43">
        <w:rPr>
          <w:szCs w:val="24"/>
          <w:lang w:val="lt-LT"/>
        </w:rPr>
        <w:t>has</w:t>
      </w:r>
      <w:proofErr w:type="spellEnd"/>
      <w:r w:rsidRPr="00A62D43">
        <w:rPr>
          <w:szCs w:val="24"/>
          <w:lang w:val="lt-LT"/>
        </w:rPr>
        <w:t xml:space="preserve"> to </w:t>
      </w:r>
      <w:proofErr w:type="spellStart"/>
      <w:r w:rsidRPr="00A62D43">
        <w:rPr>
          <w:szCs w:val="24"/>
          <w:lang w:val="lt-LT"/>
        </w:rPr>
        <w:t>go</w:t>
      </w:r>
      <w:proofErr w:type="spellEnd"/>
      <w:r w:rsidRPr="00A62D43">
        <w:rPr>
          <w:szCs w:val="24"/>
          <w:lang w:val="lt-LT"/>
        </w:rPr>
        <w:t xml:space="preserve"> </w:t>
      </w:r>
      <w:proofErr w:type="spellStart"/>
      <w:r w:rsidRPr="00A62D43">
        <w:rPr>
          <w:szCs w:val="24"/>
          <w:lang w:val="lt-LT"/>
        </w:rPr>
        <w:t>home</w:t>
      </w:r>
      <w:proofErr w:type="spellEnd"/>
      <w:ins w:id="10" w:author="Vaiva Žeimantienė" w:date="2025-07-29T22:26:00Z">
        <w:r w:rsidR="005C3653">
          <w:rPr>
            <w:szCs w:val="24"/>
            <w:lang w:val="lt-LT"/>
          </w:rPr>
          <w:t>.</w:t>
        </w:r>
      </w:ins>
      <w:r w:rsidRPr="00A62D43">
        <w:rPr>
          <w:szCs w:val="24"/>
          <w:lang w:val="lt-LT"/>
        </w:rPr>
        <w:t>’</w:t>
      </w:r>
    </w:p>
    <w:p w14:paraId="7EBD5EEE" w14:textId="77777777" w:rsidR="002E1979" w:rsidRPr="00A62D43" w:rsidRDefault="002E1979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Daugiau apie glosas galima rasti interneto svetainėje adresu: </w:t>
      </w:r>
      <w:hyperlink r:id="rId11" w:history="1">
        <w:r w:rsidRPr="00A62D43">
          <w:rPr>
            <w:rFonts w:ascii="Times New Roman" w:hAnsi="Times New Roman"/>
            <w:sz w:val="24"/>
            <w:szCs w:val="24"/>
            <w:lang w:val="lt-LT"/>
          </w:rPr>
          <w:t>http://www.eva.mpg.de/lingua/resources/glossing-rules.php</w:t>
        </w:r>
      </w:hyperlink>
    </w:p>
    <w:p w14:paraId="41EFD47C" w14:textId="0F525736" w:rsidR="002E1979" w:rsidRPr="00A62D43" w:rsidRDefault="002E1979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b/>
          <w:sz w:val="24"/>
          <w:szCs w:val="24"/>
          <w:lang w:val="lt-LT"/>
        </w:rPr>
        <w:t>Išnašos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B40B5">
        <w:rPr>
          <w:rFonts w:ascii="Times New Roman" w:hAnsi="Times New Roman"/>
          <w:sz w:val="24"/>
          <w:szCs w:val="24"/>
          <w:lang w:val="lt-LT"/>
        </w:rPr>
        <w:t xml:space="preserve">puslapio apačioje </w:t>
      </w:r>
      <w:r w:rsidRPr="00A62D43">
        <w:rPr>
          <w:rFonts w:ascii="Times New Roman" w:hAnsi="Times New Roman"/>
          <w:sz w:val="24"/>
          <w:szCs w:val="24"/>
          <w:lang w:val="lt-LT"/>
        </w:rPr>
        <w:t>galimos norint trumpai paaiškinti (</w:t>
      </w:r>
      <w:r w:rsidR="00EB40B5" w:rsidRPr="00A62D43">
        <w:rPr>
          <w:rFonts w:ascii="Times New Roman" w:hAnsi="Times New Roman"/>
          <w:sz w:val="24"/>
          <w:szCs w:val="24"/>
          <w:lang w:val="lt-LT"/>
        </w:rPr>
        <w:t xml:space="preserve">10 </w:t>
      </w:r>
      <w:proofErr w:type="spellStart"/>
      <w:r w:rsidR="00EB40B5" w:rsidRPr="00A62D43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="00EB40B5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A62D43">
        <w:rPr>
          <w:rFonts w:ascii="Times New Roman" w:hAnsi="Times New Roman"/>
          <w:sz w:val="24"/>
          <w:szCs w:val="24"/>
          <w:lang w:val="lt-LT"/>
        </w:rPr>
        <w:t>iki 3 eilučių ilgio). Jos numeruojamos ištisai.</w:t>
      </w:r>
    </w:p>
    <w:p w14:paraId="210FBC85" w14:textId="1EA75D40" w:rsidR="00642959" w:rsidRPr="00A62D43" w:rsidRDefault="00642959" w:rsidP="00EB40B5">
      <w:pPr>
        <w:tabs>
          <w:tab w:val="left" w:pos="2130"/>
        </w:tabs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b/>
          <w:sz w:val="24"/>
          <w:szCs w:val="24"/>
          <w:lang w:val="lt-LT"/>
        </w:rPr>
        <w:t>Padėka</w:t>
      </w:r>
      <w:r w:rsidR="00EB40B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62D43">
        <w:rPr>
          <w:rFonts w:ascii="Times New Roman" w:hAnsi="Times New Roman"/>
          <w:sz w:val="24"/>
          <w:szCs w:val="24"/>
          <w:lang w:val="lt-LT"/>
        </w:rPr>
        <w:t>pateikiama straipsnio gale prieš literatūros sąrašą.</w:t>
      </w:r>
    </w:p>
    <w:p w14:paraId="73BFED0A" w14:textId="77777777" w:rsidR="00642959" w:rsidRPr="00A62D43" w:rsidRDefault="00642959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b/>
          <w:sz w:val="24"/>
          <w:szCs w:val="24"/>
          <w:lang w:val="lt-LT"/>
        </w:rPr>
        <w:t>Santrumpų sąrašas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pateikiamas prieš </w:t>
      </w:r>
      <w:r w:rsidRPr="00A62D43">
        <w:rPr>
          <w:rFonts w:ascii="Times New Roman" w:hAnsi="Times New Roman"/>
          <w:b/>
          <w:sz w:val="24"/>
          <w:szCs w:val="24"/>
          <w:lang w:val="es-ES"/>
        </w:rPr>
        <w:t xml:space="preserve">Duomenų šaltinius </w:t>
      </w:r>
      <w:r w:rsidRPr="00A62D43">
        <w:rPr>
          <w:rFonts w:ascii="Times New Roman" w:hAnsi="Times New Roman"/>
          <w:sz w:val="24"/>
          <w:szCs w:val="24"/>
          <w:lang w:val="es-ES"/>
        </w:rPr>
        <w:t>arba</w:t>
      </w:r>
      <w:r w:rsidRPr="00A62D43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A62D43">
        <w:rPr>
          <w:rFonts w:ascii="Times New Roman" w:hAnsi="Times New Roman"/>
          <w:b/>
          <w:sz w:val="24"/>
          <w:szCs w:val="24"/>
          <w:lang w:val="lt-LT"/>
        </w:rPr>
        <w:t>Literatūros sąrašą</w:t>
      </w:r>
      <w:r w:rsidRPr="00A62D43">
        <w:rPr>
          <w:rFonts w:ascii="Times New Roman" w:hAnsi="Times New Roman"/>
          <w:sz w:val="24"/>
          <w:szCs w:val="24"/>
          <w:lang w:val="lt-LT"/>
        </w:rPr>
        <w:t>.</w:t>
      </w:r>
    </w:p>
    <w:p w14:paraId="24F597B7" w14:textId="384BF475" w:rsidR="006D79E4" w:rsidRDefault="006D79E4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>Po visu straipsniu nurodoma jo įteikimo redaktorių kolegijai data.</w:t>
      </w:r>
    </w:p>
    <w:p w14:paraId="03B586F1" w14:textId="38CE4CC5" w:rsidR="003960A0" w:rsidRPr="00A62D43" w:rsidRDefault="003960A0" w:rsidP="00805EDD">
      <w:pPr>
        <w:spacing w:before="120" w:after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Straipsnio pateikimo metu autorius, kuris yra ir kontaktinis asmuo, gali pateikti ir t</w:t>
      </w:r>
      <w:r w:rsidRPr="003960A0">
        <w:rPr>
          <w:rFonts w:ascii="Times New Roman" w:hAnsi="Times New Roman"/>
          <w:sz w:val="24"/>
          <w:szCs w:val="24"/>
          <w:lang w:val="lt-LT"/>
        </w:rPr>
        <w:t>rumpą biografinę informaciją</w:t>
      </w:r>
      <w:r w:rsidR="00A911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1184" w:rsidRPr="003960A0">
        <w:rPr>
          <w:rFonts w:ascii="Times New Roman" w:hAnsi="Times New Roman"/>
          <w:sz w:val="24"/>
          <w:szCs w:val="24"/>
          <w:lang w:val="lt-LT"/>
        </w:rPr>
        <w:t>(ne daugiau kaip 200 žodžių)</w:t>
      </w:r>
      <w:r>
        <w:rPr>
          <w:rFonts w:ascii="Times New Roman" w:hAnsi="Times New Roman"/>
          <w:sz w:val="24"/>
          <w:szCs w:val="24"/>
          <w:lang w:val="lt-LT"/>
        </w:rPr>
        <w:t>, o k</w:t>
      </w:r>
      <w:r w:rsidRPr="003960A0">
        <w:rPr>
          <w:rFonts w:ascii="Times New Roman" w:hAnsi="Times New Roman"/>
          <w:sz w:val="24"/>
          <w:szCs w:val="24"/>
          <w:lang w:val="lt-LT"/>
        </w:rPr>
        <w:t xml:space="preserve">ai straipsnis priimamas publikuoti, </w:t>
      </w:r>
      <w:r>
        <w:rPr>
          <w:rFonts w:ascii="Times New Roman" w:hAnsi="Times New Roman"/>
          <w:sz w:val="24"/>
          <w:szCs w:val="24"/>
          <w:lang w:val="lt-LT"/>
        </w:rPr>
        <w:t xml:space="preserve">tokią trumpą biografiją gali pateikti ir </w:t>
      </w:r>
      <w:r w:rsidRPr="003960A0">
        <w:rPr>
          <w:rFonts w:ascii="Times New Roman" w:hAnsi="Times New Roman"/>
          <w:sz w:val="24"/>
          <w:szCs w:val="24"/>
          <w:lang w:val="lt-LT"/>
        </w:rPr>
        <w:t>visi bendraautoriai. Ši informacija</w:t>
      </w:r>
      <w:r w:rsidR="00A91184">
        <w:rPr>
          <w:rFonts w:ascii="Times New Roman" w:hAnsi="Times New Roman"/>
          <w:sz w:val="24"/>
          <w:szCs w:val="24"/>
          <w:lang w:val="lt-LT"/>
        </w:rPr>
        <w:t>, autoriams pageidaujant,</w:t>
      </w:r>
      <w:r w:rsidRPr="003960A0">
        <w:rPr>
          <w:rFonts w:ascii="Times New Roman" w:hAnsi="Times New Roman"/>
          <w:sz w:val="24"/>
          <w:szCs w:val="24"/>
          <w:lang w:val="lt-LT"/>
        </w:rPr>
        <w:t xml:space="preserve"> bus matoma publikuoto straipsnio nukreipimo puslapyje</w:t>
      </w:r>
      <w:r w:rsidR="00A91184">
        <w:rPr>
          <w:rFonts w:ascii="Times New Roman" w:hAnsi="Times New Roman"/>
          <w:sz w:val="24"/>
          <w:szCs w:val="24"/>
          <w:lang w:val="lt-LT"/>
        </w:rPr>
        <w:t xml:space="preserve"> – prie autoriaus pavardės atsiranda įrašas </w:t>
      </w:r>
      <w:proofErr w:type="spellStart"/>
      <w:r w:rsidR="00A91184">
        <w:rPr>
          <w:rFonts w:ascii="Times New Roman" w:hAnsi="Times New Roman"/>
          <w:sz w:val="24"/>
          <w:szCs w:val="24"/>
          <w:lang w:val="lt-LT"/>
        </w:rPr>
        <w:t>Bio</w:t>
      </w:r>
      <w:proofErr w:type="spellEnd"/>
      <w:r w:rsidR="00A91184">
        <w:rPr>
          <w:rFonts w:ascii="Times New Roman" w:hAnsi="Times New Roman"/>
          <w:sz w:val="24"/>
          <w:szCs w:val="24"/>
          <w:lang w:val="lt-LT"/>
        </w:rPr>
        <w:t>, kurį atsidarius matoma pateikta informacija.</w:t>
      </w:r>
    </w:p>
    <w:p w14:paraId="7CC9FD5A" w14:textId="77777777" w:rsidR="00F048C2" w:rsidRPr="00A62D43" w:rsidRDefault="004459CF" w:rsidP="00805EDD">
      <w:pPr>
        <w:pStyle w:val="Default"/>
        <w:spacing w:before="240"/>
        <w:rPr>
          <w:b/>
          <w:color w:val="auto"/>
          <w:lang w:val="es-ES"/>
        </w:rPr>
      </w:pPr>
      <w:r w:rsidRPr="00A62D43">
        <w:rPr>
          <w:b/>
          <w:color w:val="auto"/>
          <w:lang w:val="es-ES"/>
        </w:rPr>
        <w:t>3</w:t>
      </w:r>
      <w:r w:rsidR="00F048C2" w:rsidRPr="00A62D43">
        <w:rPr>
          <w:b/>
          <w:color w:val="auto"/>
          <w:lang w:val="es-ES"/>
        </w:rPr>
        <w:t xml:space="preserve"> Literatūros nuorodos tekste</w:t>
      </w:r>
    </w:p>
    <w:p w14:paraId="6C095689" w14:textId="34CD62C1" w:rsidR="00F048C2" w:rsidRPr="00A62D43" w:rsidRDefault="00F048C2" w:rsidP="00805EDD">
      <w:pPr>
        <w:pStyle w:val="Default"/>
        <w:spacing w:before="120"/>
        <w:rPr>
          <w:color w:val="auto"/>
        </w:rPr>
      </w:pPr>
      <w:r w:rsidRPr="00A62D43">
        <w:rPr>
          <w:color w:val="auto"/>
          <w:lang w:val="es-ES"/>
        </w:rPr>
        <w:t xml:space="preserve">Visos </w:t>
      </w:r>
      <w:proofErr w:type="spellStart"/>
      <w:r w:rsidRPr="00A62D43">
        <w:rPr>
          <w:color w:val="auto"/>
          <w:lang w:val="es-ES"/>
        </w:rPr>
        <w:t>nuorodos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tekste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pateikiamos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reikiamoje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vietoje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skliaustuose</w:t>
      </w:r>
      <w:proofErr w:type="spellEnd"/>
      <w:r w:rsidRPr="00A62D43">
        <w:rPr>
          <w:color w:val="auto"/>
          <w:lang w:val="es-ES"/>
        </w:rPr>
        <w:t xml:space="preserve"> (</w:t>
      </w:r>
      <w:proofErr w:type="spellStart"/>
      <w:r w:rsidRPr="00A62D43">
        <w:rPr>
          <w:color w:val="auto"/>
          <w:lang w:val="es-ES"/>
        </w:rPr>
        <w:t>autoriaus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pavardė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ar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publikacijos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pavadinimas</w:t>
      </w:r>
      <w:proofErr w:type="spellEnd"/>
      <w:r w:rsidR="00EB40B5">
        <w:rPr>
          <w:color w:val="auto"/>
          <w:lang w:val="es-ES"/>
        </w:rPr>
        <w:t xml:space="preserve"> ir</w:t>
      </w:r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metai</w:t>
      </w:r>
      <w:proofErr w:type="spellEnd"/>
      <w:r w:rsidRPr="00A62D43">
        <w:rPr>
          <w:color w:val="auto"/>
          <w:lang w:val="es-ES"/>
        </w:rPr>
        <w:t xml:space="preserve">, </w:t>
      </w:r>
      <w:proofErr w:type="spellStart"/>
      <w:r w:rsidRPr="00A62D43">
        <w:rPr>
          <w:color w:val="auto"/>
          <w:lang w:val="es-ES"/>
        </w:rPr>
        <w:t>kablelis</w:t>
      </w:r>
      <w:proofErr w:type="spellEnd"/>
      <w:r w:rsidRPr="00A62D43">
        <w:rPr>
          <w:color w:val="auto"/>
          <w:lang w:val="es-ES"/>
        </w:rPr>
        <w:t xml:space="preserve">, </w:t>
      </w:r>
      <w:proofErr w:type="spellStart"/>
      <w:r w:rsidRPr="00A62D43">
        <w:rPr>
          <w:color w:val="auto"/>
          <w:lang w:val="es-ES"/>
        </w:rPr>
        <w:t>pu</w:t>
      </w:r>
      <w:r w:rsidR="0001351E" w:rsidRPr="00A62D43">
        <w:rPr>
          <w:color w:val="auto"/>
          <w:lang w:val="es-ES"/>
        </w:rPr>
        <w:t>slapis</w:t>
      </w:r>
      <w:proofErr w:type="spellEnd"/>
      <w:r w:rsidRPr="00A62D43">
        <w:rPr>
          <w:color w:val="auto"/>
          <w:lang w:val="es-ES"/>
        </w:rPr>
        <w:t>(</w:t>
      </w:r>
      <w:r w:rsidR="0001351E" w:rsidRPr="00A62D43">
        <w:rPr>
          <w:color w:val="auto"/>
          <w:lang w:val="es-ES"/>
        </w:rPr>
        <w:t>-</w:t>
      </w:r>
      <w:proofErr w:type="spellStart"/>
      <w:r w:rsidRPr="00A62D43">
        <w:rPr>
          <w:color w:val="auto"/>
          <w:lang w:val="es-ES"/>
        </w:rPr>
        <w:t>iai</w:t>
      </w:r>
      <w:proofErr w:type="spellEnd"/>
      <w:r w:rsidRPr="00A62D43">
        <w:rPr>
          <w:color w:val="auto"/>
          <w:lang w:val="es-ES"/>
        </w:rPr>
        <w:t xml:space="preserve">), </w:t>
      </w:r>
      <w:proofErr w:type="spellStart"/>
      <w:r w:rsidRPr="00A62D43">
        <w:rPr>
          <w:color w:val="auto"/>
          <w:lang w:val="es-ES"/>
        </w:rPr>
        <w:t>jei</w:t>
      </w:r>
      <w:proofErr w:type="spellEnd"/>
      <w:r w:rsidRPr="00A62D43">
        <w:rPr>
          <w:color w:val="auto"/>
          <w:lang w:val="es-ES"/>
        </w:rPr>
        <w:t xml:space="preserve"> </w:t>
      </w:r>
      <w:proofErr w:type="spellStart"/>
      <w:r w:rsidRPr="00A62D43">
        <w:rPr>
          <w:color w:val="auto"/>
          <w:lang w:val="es-ES"/>
        </w:rPr>
        <w:t>reikia</w:t>
      </w:r>
      <w:proofErr w:type="spellEnd"/>
      <w:r w:rsidRPr="00A62D43">
        <w:rPr>
          <w:color w:val="auto"/>
          <w:lang w:val="es-ES"/>
        </w:rPr>
        <w:t xml:space="preserve">), </w:t>
      </w:r>
      <w:proofErr w:type="spellStart"/>
      <w:r w:rsidRPr="00A62D43">
        <w:rPr>
          <w:color w:val="auto"/>
          <w:lang w:val="es-ES"/>
        </w:rPr>
        <w:t>pavyzdžiui</w:t>
      </w:r>
      <w:proofErr w:type="spellEnd"/>
      <w:r w:rsidRPr="00A62D43">
        <w:rPr>
          <w:color w:val="auto"/>
          <w:lang w:val="es-ES"/>
        </w:rPr>
        <w:t>, (</w:t>
      </w:r>
      <w:proofErr w:type="spellStart"/>
      <w:r w:rsidR="004D22C9" w:rsidRPr="00A62D43">
        <w:rPr>
          <w:color w:val="auto"/>
        </w:rPr>
        <w:t>Howarth</w:t>
      </w:r>
      <w:proofErr w:type="spellEnd"/>
      <w:r w:rsidR="004D22C9" w:rsidRPr="00A62D43">
        <w:rPr>
          <w:color w:val="auto"/>
        </w:rPr>
        <w:t xml:space="preserve"> 1998, 27–28</w:t>
      </w:r>
      <w:r w:rsidRPr="00A62D43">
        <w:rPr>
          <w:color w:val="auto"/>
          <w:lang w:val="es-ES"/>
        </w:rPr>
        <w:t xml:space="preserve">). </w:t>
      </w:r>
      <w:r w:rsidR="004F3943" w:rsidRPr="00A62D43">
        <w:rPr>
          <w:color w:val="auto"/>
        </w:rPr>
        <w:t xml:space="preserve">Skirtingų autorių </w:t>
      </w:r>
      <w:r w:rsidR="00393864" w:rsidRPr="00A62D43">
        <w:rPr>
          <w:color w:val="auto"/>
        </w:rPr>
        <w:t>nuorodos</w:t>
      </w:r>
      <w:r w:rsidR="00C7051F" w:rsidRPr="00A62D43">
        <w:rPr>
          <w:color w:val="auto"/>
        </w:rPr>
        <w:t xml:space="preserve"> skiriam</w:t>
      </w:r>
      <w:r w:rsidR="004B06EA" w:rsidRPr="00A62D43">
        <w:rPr>
          <w:color w:val="auto"/>
        </w:rPr>
        <w:t>os</w:t>
      </w:r>
      <w:r w:rsidR="00C7051F" w:rsidRPr="00A62D43">
        <w:rPr>
          <w:color w:val="auto"/>
        </w:rPr>
        <w:t xml:space="preserve"> kabliataškiais, pavyzdžiui, (</w:t>
      </w:r>
      <w:proofErr w:type="spellStart"/>
      <w:r w:rsidR="00C7051F" w:rsidRPr="00A62D43">
        <w:rPr>
          <w:color w:val="auto"/>
        </w:rPr>
        <w:t>Aijmer</w:t>
      </w:r>
      <w:proofErr w:type="spellEnd"/>
      <w:r w:rsidR="00C7051F" w:rsidRPr="00A62D43">
        <w:rPr>
          <w:color w:val="auto"/>
        </w:rPr>
        <w:t xml:space="preserve"> 1996</w:t>
      </w:r>
      <w:r w:rsidR="00BC32C3">
        <w:rPr>
          <w:color w:val="auto"/>
        </w:rPr>
        <w:t>;</w:t>
      </w:r>
      <w:r w:rsidR="00C7051F" w:rsidRPr="00A62D43">
        <w:rPr>
          <w:color w:val="auto"/>
        </w:rPr>
        <w:t xml:space="preserve"> </w:t>
      </w:r>
      <w:proofErr w:type="spellStart"/>
      <w:r w:rsidR="00C7051F" w:rsidRPr="00A62D43">
        <w:rPr>
          <w:color w:val="auto"/>
        </w:rPr>
        <w:t>van</w:t>
      </w:r>
      <w:proofErr w:type="spellEnd"/>
      <w:r w:rsidR="00C7051F" w:rsidRPr="00A62D43">
        <w:rPr>
          <w:color w:val="auto"/>
        </w:rPr>
        <w:t xml:space="preserve"> </w:t>
      </w:r>
      <w:proofErr w:type="spellStart"/>
      <w:r w:rsidR="00C7051F" w:rsidRPr="00A62D43">
        <w:rPr>
          <w:color w:val="auto"/>
        </w:rPr>
        <w:t>der</w:t>
      </w:r>
      <w:proofErr w:type="spellEnd"/>
      <w:r w:rsidR="00C7051F" w:rsidRPr="00A62D43">
        <w:rPr>
          <w:color w:val="auto"/>
        </w:rPr>
        <w:t xml:space="preserve"> </w:t>
      </w:r>
      <w:proofErr w:type="spellStart"/>
      <w:r w:rsidR="00C7051F" w:rsidRPr="00A62D43">
        <w:rPr>
          <w:color w:val="auto"/>
        </w:rPr>
        <w:t>Auwera</w:t>
      </w:r>
      <w:proofErr w:type="spellEnd"/>
      <w:r w:rsidR="00C7051F" w:rsidRPr="00A62D43">
        <w:rPr>
          <w:color w:val="auto"/>
        </w:rPr>
        <w:t xml:space="preserve">, </w:t>
      </w:r>
      <w:proofErr w:type="spellStart"/>
      <w:r w:rsidR="00C7051F" w:rsidRPr="00A62D43">
        <w:rPr>
          <w:color w:val="auto"/>
        </w:rPr>
        <w:t>Schalley</w:t>
      </w:r>
      <w:proofErr w:type="spellEnd"/>
      <w:r w:rsidR="00C7051F" w:rsidRPr="00A62D43">
        <w:rPr>
          <w:color w:val="auto"/>
        </w:rPr>
        <w:t xml:space="preserve"> &amp; </w:t>
      </w:r>
      <w:proofErr w:type="spellStart"/>
      <w:r w:rsidR="00C7051F" w:rsidRPr="00A62D43">
        <w:rPr>
          <w:color w:val="auto"/>
        </w:rPr>
        <w:t>Nuyts</w:t>
      </w:r>
      <w:proofErr w:type="spellEnd"/>
      <w:r w:rsidR="00C7051F" w:rsidRPr="00A62D43">
        <w:rPr>
          <w:color w:val="auto"/>
        </w:rPr>
        <w:t xml:space="preserve"> 2005). </w:t>
      </w:r>
      <w:r w:rsidRPr="00A62D43">
        <w:rPr>
          <w:color w:val="auto"/>
        </w:rPr>
        <w:t>Nelotyniška abėcėle (kirilica ir kt.) parašytos autorių pavardės ir publikacijų pavadinimai turi būti transliteruojami.</w:t>
      </w:r>
    </w:p>
    <w:p w14:paraId="3D49B4E4" w14:textId="77777777" w:rsidR="002E1979" w:rsidRPr="00A62D43" w:rsidRDefault="004459CF" w:rsidP="00805EDD">
      <w:pPr>
        <w:pStyle w:val="Default"/>
        <w:spacing w:before="240"/>
        <w:rPr>
          <w:b/>
          <w:color w:val="auto"/>
          <w:lang w:val="es-ES"/>
        </w:rPr>
      </w:pPr>
      <w:r w:rsidRPr="00A62D43">
        <w:rPr>
          <w:b/>
          <w:color w:val="auto"/>
          <w:lang w:val="es-ES"/>
        </w:rPr>
        <w:t>4</w:t>
      </w:r>
      <w:r w:rsidR="002E1979" w:rsidRPr="00A62D43">
        <w:rPr>
          <w:b/>
          <w:color w:val="auto"/>
          <w:lang w:val="es-ES"/>
        </w:rPr>
        <w:t xml:space="preserve"> Duomenų šaltiniai ir naudotos literatūros sąrašas</w:t>
      </w:r>
    </w:p>
    <w:p w14:paraId="4FAD50B1" w14:textId="7BCC4F41" w:rsidR="002E1979" w:rsidRPr="00A62D43" w:rsidRDefault="002E1979" w:rsidP="00BC32C3">
      <w:pPr>
        <w:pStyle w:val="Default"/>
        <w:spacing w:before="120" w:after="240"/>
        <w:rPr>
          <w:color w:val="auto"/>
        </w:rPr>
      </w:pPr>
      <w:r w:rsidRPr="00A62D43">
        <w:rPr>
          <w:color w:val="auto"/>
        </w:rPr>
        <w:t xml:space="preserve">Straipsnio pabaigoje abėcėlės tvarka turi būti pateikiami darbe analizuojamų duomenų šaltiniai ir </w:t>
      </w:r>
      <w:r w:rsidRPr="00A62D43">
        <w:rPr>
          <w:bCs/>
          <w:color w:val="auto"/>
        </w:rPr>
        <w:t>tik</w:t>
      </w:r>
      <w:r w:rsidRPr="00A62D43">
        <w:rPr>
          <w:color w:val="auto"/>
        </w:rPr>
        <w:t xml:space="preserve"> darbe cituojamų naudotos liter</w:t>
      </w:r>
      <w:r w:rsidR="000B3A10" w:rsidRPr="00A62D43">
        <w:rPr>
          <w:color w:val="auto"/>
        </w:rPr>
        <w:t>a</w:t>
      </w:r>
      <w:r w:rsidRPr="00A62D43">
        <w:rPr>
          <w:color w:val="auto"/>
        </w:rPr>
        <w:t>tūros šaltinių sąrašas. Kiekvienas šaltinis pateikiamas atskira pastraipa</w:t>
      </w:r>
      <w:r w:rsidR="00B926CB">
        <w:rPr>
          <w:color w:val="auto"/>
        </w:rPr>
        <w:t xml:space="preserve"> be padidinto tarpo tarp atskirų įrašų</w:t>
      </w:r>
      <w:r w:rsidRPr="00A62D43">
        <w:rPr>
          <w:color w:val="auto"/>
        </w:rPr>
        <w:t xml:space="preserve">; antroji pastraipos eilutė įtraukiama 10 </w:t>
      </w:r>
      <w:proofErr w:type="spellStart"/>
      <w:r w:rsidRPr="00A62D43">
        <w:rPr>
          <w:color w:val="auto"/>
        </w:rPr>
        <w:t>pt</w:t>
      </w:r>
      <w:proofErr w:type="spellEnd"/>
      <w:r w:rsidRPr="00A62D43">
        <w:rPr>
          <w:color w:val="auto"/>
        </w:rPr>
        <w:t xml:space="preserve">. </w:t>
      </w:r>
      <w:r w:rsidR="00C7051F" w:rsidRPr="00A62D43">
        <w:rPr>
          <w:color w:val="auto"/>
        </w:rPr>
        <w:t xml:space="preserve">Straipsnių </w:t>
      </w:r>
      <w:r w:rsidR="00C7051F" w:rsidRPr="00A62D43">
        <w:rPr>
          <w:color w:val="auto"/>
        </w:rPr>
        <w:lastRenderedPageBreak/>
        <w:t>pavadinimuose didži</w:t>
      </w:r>
      <w:r w:rsidR="00393864" w:rsidRPr="00A62D43">
        <w:rPr>
          <w:color w:val="auto"/>
        </w:rPr>
        <w:t xml:space="preserve">ąja </w:t>
      </w:r>
      <w:r w:rsidR="00C7051F" w:rsidRPr="00A62D43">
        <w:rPr>
          <w:color w:val="auto"/>
        </w:rPr>
        <w:t>raid</w:t>
      </w:r>
      <w:r w:rsidR="00393864" w:rsidRPr="00A62D43">
        <w:rPr>
          <w:color w:val="auto"/>
        </w:rPr>
        <w:t>e</w:t>
      </w:r>
      <w:r w:rsidR="00C7051F" w:rsidRPr="00A62D43">
        <w:rPr>
          <w:color w:val="auto"/>
        </w:rPr>
        <w:t xml:space="preserve"> rašomas tik pirmasis pavadinimo žodis ir tikriniai </w:t>
      </w:r>
      <w:r w:rsidR="00393864" w:rsidRPr="00A62D43">
        <w:rPr>
          <w:color w:val="auto"/>
        </w:rPr>
        <w:t>žodžiai</w:t>
      </w:r>
      <w:r w:rsidR="00C7051F" w:rsidRPr="00A62D43">
        <w:rPr>
          <w:color w:val="auto"/>
        </w:rPr>
        <w:t xml:space="preserve">. </w:t>
      </w:r>
      <w:r w:rsidR="00804D56" w:rsidRPr="00A62D43">
        <w:rPr>
          <w:rStyle w:val="Strong"/>
          <w:b w:val="0"/>
          <w:color w:val="auto"/>
        </w:rPr>
        <w:t>Jei straipsnis rašomas ne lietuvių kalba, literatūros sąraše teikiamus knygų ir straipsnių pavadinimus lietuvių</w:t>
      </w:r>
      <w:r w:rsidR="006202B8" w:rsidRPr="00A62D43">
        <w:rPr>
          <w:rStyle w:val="Strong"/>
          <w:b w:val="0"/>
          <w:color w:val="auto"/>
        </w:rPr>
        <w:t>, latvių, rusų, lenkų</w:t>
      </w:r>
      <w:r w:rsidR="00804D56" w:rsidRPr="00A62D43">
        <w:rPr>
          <w:rStyle w:val="Strong"/>
          <w:b w:val="0"/>
          <w:color w:val="auto"/>
        </w:rPr>
        <w:t xml:space="preserve"> kalba būtina išversti</w:t>
      </w:r>
      <w:r w:rsidR="006202B8" w:rsidRPr="00A62D43">
        <w:rPr>
          <w:rStyle w:val="Strong"/>
          <w:b w:val="0"/>
          <w:color w:val="auto"/>
        </w:rPr>
        <w:t xml:space="preserve"> </w:t>
      </w:r>
      <w:r w:rsidR="00804D56" w:rsidRPr="00A62D43">
        <w:rPr>
          <w:rStyle w:val="Strong"/>
          <w:b w:val="0"/>
          <w:color w:val="auto"/>
        </w:rPr>
        <w:t>į straipsnio kalbą ir pateikti juos laužtiniuose skliaustuose</w:t>
      </w:r>
      <w:r w:rsidR="004D22C9" w:rsidRPr="00A62D43">
        <w:rPr>
          <w:rStyle w:val="Strong"/>
          <w:b w:val="0"/>
          <w:color w:val="auto"/>
        </w:rPr>
        <w:t xml:space="preserve">. </w:t>
      </w:r>
      <w:r w:rsidR="000B3A10" w:rsidRPr="00A62D43">
        <w:rPr>
          <w:color w:val="auto"/>
        </w:rPr>
        <w:t xml:space="preserve">Literatūros sąraše nelietuviškos pavardės, prasidedančios raidėmis </w:t>
      </w:r>
      <w:r w:rsidR="005C5EC1">
        <w:rPr>
          <w:color w:val="auto"/>
        </w:rPr>
        <w:t>Q</w:t>
      </w:r>
      <w:r w:rsidR="000B3A10" w:rsidRPr="00A62D43">
        <w:rPr>
          <w:color w:val="auto"/>
        </w:rPr>
        <w:t xml:space="preserve">, W, X, Y, teikiamos pagal </w:t>
      </w:r>
      <w:r w:rsidR="009F2B43">
        <w:rPr>
          <w:color w:val="auto"/>
        </w:rPr>
        <w:t>anglų kalbos</w:t>
      </w:r>
      <w:r w:rsidR="000B3A10" w:rsidRPr="00A62D43">
        <w:rPr>
          <w:color w:val="auto"/>
        </w:rPr>
        <w:t xml:space="preserve"> abėcėlę.</w:t>
      </w:r>
      <w:r w:rsidR="004D22C9" w:rsidRPr="00A62D43">
        <w:rPr>
          <w:color w:val="auto"/>
        </w:rPr>
        <w:t xml:space="preserve"> </w:t>
      </w:r>
      <w:r w:rsidRPr="00A62D43">
        <w:rPr>
          <w:color w:val="auto"/>
        </w:rPr>
        <w:t>Prašome raš</w:t>
      </w:r>
      <w:r w:rsidR="004D22C9" w:rsidRPr="00A62D43">
        <w:rPr>
          <w:color w:val="auto"/>
        </w:rPr>
        <w:t>yti pagal pateiktus pavyzdžius:</w:t>
      </w:r>
    </w:p>
    <w:p w14:paraId="46FD632D" w14:textId="77777777" w:rsidR="00764F05" w:rsidRPr="00A62D43" w:rsidRDefault="00764F05" w:rsidP="00C203C6">
      <w:pPr>
        <w:pStyle w:val="BodyText"/>
        <w:spacing w:after="240"/>
        <w:rPr>
          <w:rFonts w:ascii="Times New Roman" w:hAnsi="Times New Roman"/>
          <w:b/>
          <w:sz w:val="24"/>
          <w:szCs w:val="24"/>
          <w:lang w:val="es-ES"/>
        </w:rPr>
      </w:pPr>
      <w:r w:rsidRPr="00A62D43">
        <w:rPr>
          <w:rFonts w:ascii="Times New Roman" w:hAnsi="Times New Roman"/>
          <w:b/>
          <w:sz w:val="24"/>
          <w:szCs w:val="24"/>
          <w:lang w:val="es-ES"/>
        </w:rPr>
        <w:t>Duomenų šaltiniai</w:t>
      </w:r>
    </w:p>
    <w:p w14:paraId="01D29D21" w14:textId="6DCB477B" w:rsidR="00942321" w:rsidRPr="00A62D43" w:rsidRDefault="00942321" w:rsidP="00C64E6D">
      <w:pPr>
        <w:pStyle w:val="BodyText"/>
        <w:spacing w:before="120" w:after="0"/>
        <w:ind w:left="567" w:hanging="567"/>
        <w:rPr>
          <w:rFonts w:ascii="Times New Roman" w:hAnsi="Times New Roman"/>
          <w:sz w:val="24"/>
          <w:szCs w:val="24"/>
          <w:lang w:val="lt-LT"/>
        </w:rPr>
      </w:pPr>
      <w:r w:rsidRPr="00A62D43">
        <w:rPr>
          <w:rFonts w:ascii="Times New Roman" w:hAnsi="Times New Roman"/>
          <w:sz w:val="24"/>
          <w:szCs w:val="24"/>
          <w:lang w:val="lt-LT"/>
        </w:rPr>
        <w:t xml:space="preserve">BNC </w:t>
      </w:r>
      <w:proofErr w:type="spellStart"/>
      <w:r w:rsidRPr="00A62D43">
        <w:rPr>
          <w:rFonts w:ascii="Times New Roman" w:hAnsi="Times New Roman"/>
          <w:i/>
          <w:sz w:val="24"/>
          <w:szCs w:val="24"/>
          <w:lang w:val="lt-LT"/>
        </w:rPr>
        <w:t>The</w:t>
      </w:r>
      <w:proofErr w:type="spellEnd"/>
      <w:r w:rsidRPr="00A62D43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proofErr w:type="spellStart"/>
      <w:r w:rsidRPr="00A62D43">
        <w:rPr>
          <w:rFonts w:ascii="Times New Roman" w:hAnsi="Times New Roman"/>
          <w:i/>
          <w:sz w:val="24"/>
          <w:szCs w:val="24"/>
          <w:lang w:val="lt-LT"/>
        </w:rPr>
        <w:t>British</w:t>
      </w:r>
      <w:proofErr w:type="spellEnd"/>
      <w:r w:rsidRPr="00A62D43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proofErr w:type="spellStart"/>
      <w:r w:rsidRPr="00A62D43">
        <w:rPr>
          <w:rFonts w:ascii="Times New Roman" w:hAnsi="Times New Roman"/>
          <w:i/>
          <w:sz w:val="24"/>
          <w:szCs w:val="24"/>
          <w:lang w:val="lt-LT"/>
        </w:rPr>
        <w:t>National</w:t>
      </w:r>
      <w:proofErr w:type="spellEnd"/>
      <w:r w:rsidRPr="00A62D43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proofErr w:type="spellStart"/>
      <w:r w:rsidRPr="00A62D43">
        <w:rPr>
          <w:rFonts w:ascii="Times New Roman" w:hAnsi="Times New Roman"/>
          <w:i/>
          <w:sz w:val="24"/>
          <w:szCs w:val="24"/>
          <w:lang w:val="lt-LT"/>
        </w:rPr>
        <w:t>Corpus</w:t>
      </w:r>
      <w:proofErr w:type="spellEnd"/>
      <w:r w:rsidRPr="00A62D43">
        <w:rPr>
          <w:rFonts w:ascii="Times New Roman" w:hAnsi="Times New Roman"/>
          <w:i/>
          <w:sz w:val="24"/>
          <w:szCs w:val="24"/>
          <w:lang w:val="lt-LT"/>
        </w:rPr>
        <w:t xml:space="preserve">. </w:t>
      </w:r>
      <w:proofErr w:type="spellStart"/>
      <w:r w:rsidRPr="00A62D43">
        <w:rPr>
          <w:rFonts w:ascii="Times New Roman" w:hAnsi="Times New Roman"/>
          <w:sz w:val="24"/>
          <w:szCs w:val="24"/>
          <w:lang w:val="lt-LT"/>
        </w:rPr>
        <w:t>Davies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>, M. 2004</w:t>
      </w:r>
      <w:r w:rsidR="008B0DEE" w:rsidRPr="00050EC4">
        <w:rPr>
          <w:lang w:val="lt-LT"/>
        </w:rPr>
        <w:t>–</w:t>
      </w:r>
      <w:r w:rsidRPr="00A62D43">
        <w:rPr>
          <w:rFonts w:ascii="Times New Roman" w:hAnsi="Times New Roman"/>
          <w:sz w:val="24"/>
          <w:szCs w:val="24"/>
          <w:lang w:val="lt-LT"/>
        </w:rPr>
        <w:t>. BYU</w:t>
      </w:r>
      <w:r w:rsidR="008B0DEE" w:rsidRPr="00050EC4">
        <w:rPr>
          <w:lang w:val="lt-LT"/>
        </w:rPr>
        <w:t>–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BNC. </w:t>
      </w:r>
      <w:r w:rsidR="00E56772" w:rsidRPr="00A62D43">
        <w:rPr>
          <w:rFonts w:ascii="Times New Roman" w:hAnsi="Times New Roman"/>
          <w:sz w:val="24"/>
          <w:szCs w:val="24"/>
          <w:lang w:val="lt-LT"/>
        </w:rPr>
        <w:t>Interneto prieiga</w:t>
      </w:r>
      <w:r w:rsidR="00324543" w:rsidRPr="00A62D43">
        <w:rPr>
          <w:rFonts w:ascii="Times New Roman" w:hAnsi="Times New Roman"/>
          <w:sz w:val="24"/>
          <w:szCs w:val="24"/>
          <w:lang w:val="lt-LT"/>
        </w:rPr>
        <w:t>:</w:t>
      </w:r>
      <w:r w:rsidRPr="00A62D43">
        <w:rPr>
          <w:rFonts w:ascii="Times New Roman" w:hAnsi="Times New Roman"/>
          <w:sz w:val="24"/>
          <w:szCs w:val="24"/>
          <w:lang w:val="lt-LT"/>
        </w:rPr>
        <w:t xml:space="preserve"> http://corpus.byu.edu/bnc</w:t>
      </w:r>
    </w:p>
    <w:p w14:paraId="07E29E0F" w14:textId="051EE348" w:rsidR="00EB64AC" w:rsidRPr="00F31649" w:rsidRDefault="002E571F" w:rsidP="00C64E6D">
      <w:pPr>
        <w:pStyle w:val="BodyText"/>
        <w:spacing w:after="0"/>
        <w:ind w:left="567" w:hanging="567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A62D43">
        <w:rPr>
          <w:rFonts w:ascii="Times New Roman" w:hAnsi="Times New Roman"/>
          <w:sz w:val="24"/>
          <w:szCs w:val="24"/>
          <w:lang w:val="lt-LT"/>
        </w:rPr>
        <w:t>CorALit</w:t>
      </w:r>
      <w:proofErr w:type="spellEnd"/>
      <w:r w:rsidRPr="00A62D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24B2" w:rsidRPr="00A62D43">
        <w:rPr>
          <w:rFonts w:ascii="Times New Roman" w:hAnsi="Times New Roman"/>
          <w:i/>
          <w:sz w:val="24"/>
          <w:szCs w:val="24"/>
          <w:lang w:val="lt-LT"/>
        </w:rPr>
        <w:t>Lietuvių mokslo kalbos tekstynas</w:t>
      </w:r>
      <w:r w:rsidR="001F24B2" w:rsidRPr="00A62D43">
        <w:rPr>
          <w:rFonts w:ascii="Times New Roman" w:hAnsi="Times New Roman"/>
          <w:sz w:val="24"/>
          <w:szCs w:val="24"/>
          <w:lang w:val="lt-LT"/>
        </w:rPr>
        <w:t>.</w:t>
      </w:r>
      <w:r w:rsidR="00324543" w:rsidRPr="00A62D43">
        <w:rPr>
          <w:rFonts w:ascii="Times New Roman" w:hAnsi="Times New Roman"/>
          <w:sz w:val="24"/>
          <w:szCs w:val="24"/>
          <w:lang w:val="lt-LT"/>
        </w:rPr>
        <w:t xml:space="preserve"> Interneto prieiga: </w:t>
      </w:r>
      <w:r w:rsidRPr="00C64E6D">
        <w:rPr>
          <w:rFonts w:ascii="Times New Roman" w:hAnsi="Times New Roman"/>
          <w:sz w:val="24"/>
          <w:szCs w:val="24"/>
          <w:lang w:val="lt-LT"/>
        </w:rPr>
        <w:t>http://www.coralit.lt/</w:t>
      </w:r>
    </w:p>
    <w:p w14:paraId="1BD6593B" w14:textId="77777777" w:rsidR="002E1979" w:rsidRPr="00A62D43" w:rsidRDefault="002E1979" w:rsidP="00C203C6">
      <w:pPr>
        <w:pStyle w:val="BodyText"/>
        <w:spacing w:before="240" w:after="240"/>
        <w:rPr>
          <w:rFonts w:ascii="Times New Roman" w:hAnsi="Times New Roman"/>
          <w:b/>
          <w:sz w:val="24"/>
          <w:szCs w:val="24"/>
          <w:lang w:val="es-ES"/>
        </w:rPr>
      </w:pPr>
      <w:r w:rsidRPr="00A62D43">
        <w:rPr>
          <w:rFonts w:ascii="Times New Roman" w:hAnsi="Times New Roman"/>
          <w:b/>
          <w:sz w:val="24"/>
          <w:szCs w:val="24"/>
          <w:lang w:val="es-ES"/>
        </w:rPr>
        <w:t>Literatūros sąrašas</w:t>
      </w:r>
    </w:p>
    <w:p w14:paraId="2BE230F2" w14:textId="1F7C7434" w:rsidR="00BC32C3" w:rsidRPr="00A62D43" w:rsidRDefault="000D1446" w:rsidP="00BC32C3">
      <w:pPr>
        <w:pStyle w:val="Default"/>
        <w:ind w:left="540" w:hanging="540"/>
        <w:rPr>
          <w:color w:val="auto"/>
        </w:rPr>
      </w:pPr>
      <w:r w:rsidRPr="00A62D43">
        <w:rPr>
          <w:color w:val="auto"/>
          <w:lang w:val="es-ES"/>
        </w:rPr>
        <w:t xml:space="preserve">Ambrazas, Vytautas. 1990. </w:t>
      </w:r>
      <w:r w:rsidRPr="00A62D43">
        <w:rPr>
          <w:i/>
          <w:iCs/>
          <w:color w:val="auto"/>
          <w:lang w:val="es-ES"/>
        </w:rPr>
        <w:t>Sravnitel’nyj sintaksis pričastij baltijskich jazykov</w:t>
      </w:r>
      <w:r w:rsidRPr="00A62D43">
        <w:rPr>
          <w:iCs/>
          <w:color w:val="auto"/>
          <w:lang w:val="es-ES"/>
        </w:rPr>
        <w:t>.</w:t>
      </w:r>
      <w:r w:rsidRPr="00A62D43">
        <w:rPr>
          <w:i/>
          <w:iCs/>
          <w:color w:val="auto"/>
          <w:lang w:val="es-ES"/>
        </w:rPr>
        <w:t xml:space="preserve"> </w:t>
      </w:r>
      <w:r w:rsidR="004D22C9" w:rsidRPr="00A62D43">
        <w:rPr>
          <w:iCs/>
          <w:color w:val="auto"/>
          <w:lang w:val="es-ES"/>
        </w:rPr>
        <w:t xml:space="preserve">[Comparative syntax of participles in Baltic languages]. </w:t>
      </w:r>
      <w:r w:rsidRPr="00A62D43">
        <w:rPr>
          <w:color w:val="auto"/>
        </w:rPr>
        <w:t>Vilnius: Mokslas.</w:t>
      </w:r>
    </w:p>
    <w:p w14:paraId="27261BD8" w14:textId="77777777" w:rsidR="00283912" w:rsidRPr="00A62D43" w:rsidRDefault="000D1446" w:rsidP="00C203C6">
      <w:pPr>
        <w:pStyle w:val="Default"/>
        <w:ind w:left="539" w:hanging="540"/>
        <w:rPr>
          <w:color w:val="auto"/>
        </w:rPr>
      </w:pPr>
      <w:proofErr w:type="spellStart"/>
      <w:r w:rsidRPr="00A62D43">
        <w:rPr>
          <w:color w:val="auto"/>
        </w:rPr>
        <w:t>Barbieri</w:t>
      </w:r>
      <w:proofErr w:type="spellEnd"/>
      <w:r w:rsidRPr="00A62D43">
        <w:rPr>
          <w:color w:val="auto"/>
        </w:rPr>
        <w:t xml:space="preserve">, </w:t>
      </w:r>
      <w:proofErr w:type="spellStart"/>
      <w:r w:rsidRPr="00A62D43">
        <w:rPr>
          <w:color w:val="auto"/>
        </w:rPr>
        <w:t>Federica</w:t>
      </w:r>
      <w:proofErr w:type="spellEnd"/>
      <w:r w:rsidRPr="00A62D43">
        <w:rPr>
          <w:color w:val="auto"/>
        </w:rPr>
        <w:t xml:space="preserve">. 2008. </w:t>
      </w:r>
      <w:proofErr w:type="spellStart"/>
      <w:r w:rsidRPr="00A62D43">
        <w:rPr>
          <w:color w:val="auto"/>
        </w:rPr>
        <w:t>Patterns</w:t>
      </w:r>
      <w:proofErr w:type="spellEnd"/>
      <w:r w:rsidRPr="00A62D43">
        <w:rPr>
          <w:color w:val="auto"/>
        </w:rPr>
        <w:t xml:space="preserve"> </w:t>
      </w:r>
      <w:proofErr w:type="spellStart"/>
      <w:r w:rsidRPr="00A62D43">
        <w:rPr>
          <w:color w:val="auto"/>
        </w:rPr>
        <w:t>of</w:t>
      </w:r>
      <w:proofErr w:type="spellEnd"/>
      <w:r w:rsidRPr="00A62D43">
        <w:rPr>
          <w:color w:val="auto"/>
        </w:rPr>
        <w:t xml:space="preserve"> </w:t>
      </w:r>
      <w:proofErr w:type="spellStart"/>
      <w:r w:rsidRPr="00A62D43">
        <w:rPr>
          <w:color w:val="auto"/>
        </w:rPr>
        <w:t>age-based</w:t>
      </w:r>
      <w:proofErr w:type="spellEnd"/>
      <w:r w:rsidRPr="00A62D43">
        <w:rPr>
          <w:color w:val="auto"/>
        </w:rPr>
        <w:t xml:space="preserve"> </w:t>
      </w:r>
      <w:proofErr w:type="spellStart"/>
      <w:r w:rsidRPr="00A62D43">
        <w:rPr>
          <w:color w:val="auto"/>
        </w:rPr>
        <w:t>linguistic</w:t>
      </w:r>
      <w:proofErr w:type="spellEnd"/>
      <w:r w:rsidRPr="00A62D43">
        <w:rPr>
          <w:color w:val="auto"/>
        </w:rPr>
        <w:t xml:space="preserve"> </w:t>
      </w:r>
      <w:proofErr w:type="spellStart"/>
      <w:r w:rsidRPr="00A62D43">
        <w:rPr>
          <w:color w:val="auto"/>
        </w:rPr>
        <w:t>variation</w:t>
      </w:r>
      <w:proofErr w:type="spellEnd"/>
      <w:r w:rsidRPr="00A62D43">
        <w:rPr>
          <w:color w:val="auto"/>
        </w:rPr>
        <w:t xml:space="preserve"> </w:t>
      </w:r>
      <w:proofErr w:type="spellStart"/>
      <w:r w:rsidRPr="00A62D43">
        <w:rPr>
          <w:color w:val="auto"/>
        </w:rPr>
        <w:t>in</w:t>
      </w:r>
      <w:proofErr w:type="spellEnd"/>
      <w:r w:rsidRPr="00A62D43">
        <w:rPr>
          <w:color w:val="auto"/>
        </w:rPr>
        <w:t xml:space="preserve"> American English. </w:t>
      </w:r>
      <w:proofErr w:type="spellStart"/>
      <w:r w:rsidRPr="00A62D43">
        <w:rPr>
          <w:i/>
          <w:color w:val="auto"/>
        </w:rPr>
        <w:t>Journal</w:t>
      </w:r>
      <w:proofErr w:type="spellEnd"/>
      <w:r w:rsidRPr="00A62D43">
        <w:rPr>
          <w:i/>
          <w:color w:val="auto"/>
        </w:rPr>
        <w:t xml:space="preserve"> </w:t>
      </w:r>
      <w:proofErr w:type="spellStart"/>
      <w:r w:rsidRPr="00A62D43">
        <w:rPr>
          <w:i/>
          <w:color w:val="auto"/>
        </w:rPr>
        <w:t>of</w:t>
      </w:r>
      <w:proofErr w:type="spellEnd"/>
      <w:r w:rsidRPr="00A62D43">
        <w:rPr>
          <w:i/>
          <w:color w:val="auto"/>
        </w:rPr>
        <w:t xml:space="preserve"> </w:t>
      </w:r>
      <w:proofErr w:type="spellStart"/>
      <w:r w:rsidRPr="00A62D43">
        <w:rPr>
          <w:i/>
          <w:color w:val="auto"/>
        </w:rPr>
        <w:t>Sociolinguistics</w:t>
      </w:r>
      <w:proofErr w:type="spellEnd"/>
      <w:r w:rsidRPr="00A62D43">
        <w:rPr>
          <w:i/>
          <w:color w:val="auto"/>
        </w:rPr>
        <w:t xml:space="preserve"> </w:t>
      </w:r>
      <w:r w:rsidRPr="00A62D43">
        <w:rPr>
          <w:color w:val="auto"/>
        </w:rPr>
        <w:t>12 (1), 58</w:t>
      </w:r>
      <w:r w:rsidR="008B0DEE" w:rsidRPr="00A62D43">
        <w:rPr>
          <w:color w:val="auto"/>
          <w:lang w:val="en-GB"/>
        </w:rPr>
        <w:t>–</w:t>
      </w:r>
      <w:r w:rsidRPr="00A62D43">
        <w:rPr>
          <w:color w:val="auto"/>
        </w:rPr>
        <w:t>88</w:t>
      </w:r>
      <w:r w:rsidR="00283912" w:rsidRPr="00A62D43">
        <w:rPr>
          <w:color w:val="auto"/>
        </w:rPr>
        <w:t>.</w:t>
      </w:r>
    </w:p>
    <w:p w14:paraId="7C06EC38" w14:textId="77777777" w:rsidR="002E04D0" w:rsidRPr="00A62D43" w:rsidRDefault="002E04D0" w:rsidP="00C203C6">
      <w:pPr>
        <w:pStyle w:val="Default"/>
        <w:ind w:left="539" w:hanging="540"/>
        <w:rPr>
          <w:color w:val="auto"/>
        </w:rPr>
      </w:pPr>
      <w:proofErr w:type="spellStart"/>
      <w:r w:rsidRPr="00A62D43">
        <w:rPr>
          <w:rStyle w:val="A0"/>
          <w:color w:val="auto"/>
          <w:sz w:val="24"/>
          <w:szCs w:val="24"/>
        </w:rPr>
        <w:t>Biber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, </w:t>
      </w:r>
      <w:proofErr w:type="spellStart"/>
      <w:r w:rsidRPr="00A62D43">
        <w:rPr>
          <w:rStyle w:val="A0"/>
          <w:color w:val="auto"/>
          <w:sz w:val="24"/>
          <w:szCs w:val="24"/>
        </w:rPr>
        <w:t>Douglas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, </w:t>
      </w:r>
      <w:proofErr w:type="spellStart"/>
      <w:r w:rsidRPr="00A62D43">
        <w:rPr>
          <w:rStyle w:val="A0"/>
          <w:color w:val="auto"/>
          <w:sz w:val="24"/>
          <w:szCs w:val="24"/>
        </w:rPr>
        <w:t>Stig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color w:val="auto"/>
          <w:sz w:val="24"/>
          <w:szCs w:val="24"/>
        </w:rPr>
        <w:t>Johansson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, </w:t>
      </w:r>
      <w:proofErr w:type="spellStart"/>
      <w:r w:rsidRPr="00A62D43">
        <w:rPr>
          <w:rStyle w:val="A0"/>
          <w:color w:val="auto"/>
          <w:sz w:val="24"/>
          <w:szCs w:val="24"/>
        </w:rPr>
        <w:t>Geoffrey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color w:val="auto"/>
          <w:sz w:val="24"/>
          <w:szCs w:val="24"/>
        </w:rPr>
        <w:t>Leech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, Susan </w:t>
      </w:r>
      <w:proofErr w:type="spellStart"/>
      <w:r w:rsidRPr="00A62D43">
        <w:rPr>
          <w:rStyle w:val="A0"/>
          <w:color w:val="auto"/>
          <w:sz w:val="24"/>
          <w:szCs w:val="24"/>
        </w:rPr>
        <w:t>Conrad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 &amp; </w:t>
      </w:r>
      <w:proofErr w:type="spellStart"/>
      <w:r w:rsidRPr="00A62D43">
        <w:rPr>
          <w:rStyle w:val="A0"/>
          <w:color w:val="auto"/>
          <w:sz w:val="24"/>
          <w:szCs w:val="24"/>
        </w:rPr>
        <w:t>Edward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color w:val="auto"/>
          <w:sz w:val="24"/>
          <w:szCs w:val="24"/>
        </w:rPr>
        <w:t>Finegan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. 1999. </w:t>
      </w:r>
      <w:proofErr w:type="spellStart"/>
      <w:r w:rsidRPr="00A62D43">
        <w:rPr>
          <w:rStyle w:val="A0"/>
          <w:i/>
          <w:iCs/>
          <w:color w:val="auto"/>
          <w:sz w:val="24"/>
          <w:szCs w:val="24"/>
        </w:rPr>
        <w:t>The</w:t>
      </w:r>
      <w:proofErr w:type="spellEnd"/>
      <w:r w:rsidRPr="00A62D43">
        <w:rPr>
          <w:rStyle w:val="A0"/>
          <w:i/>
          <w:iCs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i/>
          <w:iCs/>
          <w:color w:val="auto"/>
          <w:sz w:val="24"/>
          <w:szCs w:val="24"/>
        </w:rPr>
        <w:t>Longman</w:t>
      </w:r>
      <w:proofErr w:type="spellEnd"/>
      <w:r w:rsidRPr="00A62D43">
        <w:rPr>
          <w:rStyle w:val="A0"/>
          <w:i/>
          <w:iCs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i/>
          <w:iCs/>
          <w:color w:val="auto"/>
          <w:sz w:val="24"/>
          <w:szCs w:val="24"/>
        </w:rPr>
        <w:t>Grammar</w:t>
      </w:r>
      <w:proofErr w:type="spellEnd"/>
      <w:r w:rsidRPr="00A62D43">
        <w:rPr>
          <w:rStyle w:val="A0"/>
          <w:i/>
          <w:iCs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i/>
          <w:iCs/>
          <w:color w:val="auto"/>
          <w:sz w:val="24"/>
          <w:szCs w:val="24"/>
        </w:rPr>
        <w:t>of</w:t>
      </w:r>
      <w:proofErr w:type="spellEnd"/>
      <w:r w:rsidRPr="00A62D43">
        <w:rPr>
          <w:rStyle w:val="A0"/>
          <w:i/>
          <w:iCs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i/>
          <w:iCs/>
          <w:color w:val="auto"/>
          <w:sz w:val="24"/>
          <w:szCs w:val="24"/>
        </w:rPr>
        <w:t>Spoken</w:t>
      </w:r>
      <w:proofErr w:type="spellEnd"/>
      <w:r w:rsidRPr="00A62D43">
        <w:rPr>
          <w:rStyle w:val="A0"/>
          <w:i/>
          <w:iCs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i/>
          <w:iCs/>
          <w:color w:val="auto"/>
          <w:sz w:val="24"/>
          <w:szCs w:val="24"/>
        </w:rPr>
        <w:t>and</w:t>
      </w:r>
      <w:proofErr w:type="spellEnd"/>
      <w:r w:rsidRPr="00A62D43">
        <w:rPr>
          <w:rStyle w:val="A0"/>
          <w:i/>
          <w:iCs/>
          <w:color w:val="auto"/>
          <w:sz w:val="24"/>
          <w:szCs w:val="24"/>
        </w:rPr>
        <w:t xml:space="preserve"> </w:t>
      </w:r>
      <w:proofErr w:type="spellStart"/>
      <w:r w:rsidRPr="00A62D43">
        <w:rPr>
          <w:rStyle w:val="A0"/>
          <w:i/>
          <w:iCs/>
          <w:color w:val="auto"/>
          <w:sz w:val="24"/>
          <w:szCs w:val="24"/>
        </w:rPr>
        <w:t>Written</w:t>
      </w:r>
      <w:proofErr w:type="spellEnd"/>
      <w:r w:rsidRPr="00A62D43">
        <w:rPr>
          <w:rStyle w:val="A0"/>
          <w:i/>
          <w:iCs/>
          <w:color w:val="auto"/>
          <w:sz w:val="24"/>
          <w:szCs w:val="24"/>
        </w:rPr>
        <w:t xml:space="preserve"> English</w:t>
      </w:r>
      <w:r w:rsidRPr="00A62D43">
        <w:rPr>
          <w:rStyle w:val="A0"/>
          <w:color w:val="auto"/>
          <w:sz w:val="24"/>
          <w:szCs w:val="24"/>
        </w:rPr>
        <w:t xml:space="preserve">. </w:t>
      </w:r>
      <w:proofErr w:type="spellStart"/>
      <w:r w:rsidRPr="00A62D43">
        <w:rPr>
          <w:rStyle w:val="A0"/>
          <w:color w:val="auto"/>
          <w:sz w:val="24"/>
          <w:szCs w:val="24"/>
        </w:rPr>
        <w:t>Harlow</w:t>
      </w:r>
      <w:proofErr w:type="spellEnd"/>
      <w:r w:rsidRPr="00A62D43">
        <w:rPr>
          <w:rStyle w:val="A0"/>
          <w:color w:val="auto"/>
          <w:sz w:val="24"/>
          <w:szCs w:val="24"/>
        </w:rPr>
        <w:t xml:space="preserve">: </w:t>
      </w:r>
      <w:proofErr w:type="spellStart"/>
      <w:r w:rsidRPr="00A62D43">
        <w:rPr>
          <w:rStyle w:val="A0"/>
          <w:color w:val="auto"/>
          <w:sz w:val="24"/>
          <w:szCs w:val="24"/>
        </w:rPr>
        <w:t>Longman</w:t>
      </w:r>
      <w:proofErr w:type="spellEnd"/>
      <w:r w:rsidRPr="00A62D43">
        <w:rPr>
          <w:rStyle w:val="A0"/>
          <w:color w:val="auto"/>
          <w:sz w:val="24"/>
          <w:szCs w:val="24"/>
        </w:rPr>
        <w:t>.</w:t>
      </w:r>
    </w:p>
    <w:p w14:paraId="30A11220" w14:textId="77777777" w:rsidR="000D1446" w:rsidRPr="00A62D43" w:rsidRDefault="000D1446" w:rsidP="00C203C6">
      <w:pPr>
        <w:pStyle w:val="Default"/>
        <w:ind w:left="539" w:hanging="540"/>
        <w:rPr>
          <w:color w:val="auto"/>
          <w:lang w:val="en-US"/>
        </w:rPr>
      </w:pPr>
      <w:proofErr w:type="spellStart"/>
      <w:r w:rsidRPr="00A62D43">
        <w:rPr>
          <w:color w:val="auto"/>
        </w:rPr>
        <w:t>Bolinger</w:t>
      </w:r>
      <w:proofErr w:type="spellEnd"/>
      <w:r w:rsidRPr="00A62D43">
        <w:rPr>
          <w:color w:val="auto"/>
        </w:rPr>
        <w:t xml:space="preserve">, </w:t>
      </w:r>
      <w:proofErr w:type="spellStart"/>
      <w:r w:rsidRPr="00A62D43">
        <w:rPr>
          <w:color w:val="auto"/>
        </w:rPr>
        <w:t>Dwight</w:t>
      </w:r>
      <w:proofErr w:type="spellEnd"/>
      <w:r w:rsidRPr="00A62D43">
        <w:rPr>
          <w:color w:val="auto"/>
        </w:rPr>
        <w:t xml:space="preserve">. </w:t>
      </w:r>
      <w:r w:rsidRPr="00A62D43">
        <w:rPr>
          <w:color w:val="auto"/>
          <w:lang w:val="en-GB"/>
        </w:rPr>
        <w:t xml:space="preserve">1965. The atomization of meaning. </w:t>
      </w:r>
      <w:r w:rsidRPr="00A62D43">
        <w:rPr>
          <w:i/>
          <w:iCs/>
          <w:color w:val="auto"/>
          <w:lang w:val="en-US"/>
        </w:rPr>
        <w:t xml:space="preserve">Language </w:t>
      </w:r>
      <w:r w:rsidRPr="00A62D43">
        <w:rPr>
          <w:color w:val="auto"/>
          <w:lang w:val="en-US"/>
        </w:rPr>
        <w:t>41, 555</w:t>
      </w:r>
      <w:r w:rsidR="008B0DEE" w:rsidRPr="00A62D43">
        <w:rPr>
          <w:color w:val="auto"/>
          <w:lang w:val="en-GB"/>
        </w:rPr>
        <w:t>–</w:t>
      </w:r>
      <w:r w:rsidRPr="00A62D43">
        <w:rPr>
          <w:color w:val="auto"/>
          <w:lang w:val="en-US"/>
        </w:rPr>
        <w:t>573.</w:t>
      </w:r>
    </w:p>
    <w:p w14:paraId="2E41158A" w14:textId="77777777" w:rsidR="000D1446" w:rsidRPr="00A62D43" w:rsidRDefault="000D1446" w:rsidP="00C203C6">
      <w:pPr>
        <w:pStyle w:val="Default"/>
        <w:ind w:left="539" w:hanging="540"/>
        <w:rPr>
          <w:color w:val="auto"/>
          <w:lang w:val="de-DE"/>
        </w:rPr>
      </w:pPr>
      <w:proofErr w:type="spellStart"/>
      <w:r w:rsidRPr="00A62D43">
        <w:rPr>
          <w:color w:val="auto"/>
          <w:lang w:val="en-US"/>
        </w:rPr>
        <w:t>Gansel</w:t>
      </w:r>
      <w:proofErr w:type="spellEnd"/>
      <w:r w:rsidRPr="00A62D43">
        <w:rPr>
          <w:color w:val="auto"/>
          <w:lang w:val="en-US"/>
        </w:rPr>
        <w:t xml:space="preserve">, Christina, Frank </w:t>
      </w:r>
      <w:proofErr w:type="spellStart"/>
      <w:r w:rsidRPr="00A62D43">
        <w:rPr>
          <w:color w:val="auto"/>
          <w:lang w:val="en-US"/>
        </w:rPr>
        <w:t>Jürgens</w:t>
      </w:r>
      <w:proofErr w:type="spellEnd"/>
      <w:r w:rsidRPr="00A62D43">
        <w:rPr>
          <w:color w:val="auto"/>
          <w:lang w:val="en-US"/>
        </w:rPr>
        <w:t xml:space="preserve">. </w:t>
      </w:r>
      <w:r w:rsidRPr="00A62D43">
        <w:rPr>
          <w:color w:val="auto"/>
          <w:lang w:val="de-DE"/>
        </w:rPr>
        <w:t xml:space="preserve">2007. </w:t>
      </w:r>
      <w:r w:rsidRPr="00A62D43">
        <w:rPr>
          <w:i/>
          <w:color w:val="auto"/>
          <w:lang w:val="de-DE"/>
        </w:rPr>
        <w:t>Textlinguistik und Textgrammatik</w:t>
      </w:r>
      <w:r w:rsidRPr="00A62D43">
        <w:rPr>
          <w:color w:val="auto"/>
          <w:lang w:val="de-DE"/>
        </w:rPr>
        <w:t xml:space="preserve">. </w:t>
      </w:r>
      <w:r w:rsidRPr="00A62D43">
        <w:rPr>
          <w:i/>
          <w:color w:val="auto"/>
          <w:lang w:val="de-DE"/>
        </w:rPr>
        <w:t>Eine Einführung</w:t>
      </w:r>
      <w:r w:rsidRPr="00A62D43">
        <w:rPr>
          <w:color w:val="auto"/>
          <w:lang w:val="de-DE"/>
        </w:rPr>
        <w:t xml:space="preserve">. Göttingen: </w:t>
      </w:r>
      <w:proofErr w:type="spellStart"/>
      <w:r w:rsidRPr="00A62D43">
        <w:rPr>
          <w:color w:val="auto"/>
          <w:lang w:val="de-DE"/>
        </w:rPr>
        <w:t>Vandenhoeck</w:t>
      </w:r>
      <w:proofErr w:type="spellEnd"/>
      <w:r w:rsidRPr="00A62D43">
        <w:rPr>
          <w:color w:val="auto"/>
          <w:lang w:val="de-DE"/>
        </w:rPr>
        <w:t xml:space="preserve"> &amp; Ruprecht.</w:t>
      </w:r>
    </w:p>
    <w:p w14:paraId="11E426A7" w14:textId="77777777" w:rsidR="000D1446" w:rsidRPr="00A62D43" w:rsidRDefault="000D1446" w:rsidP="00C203C6">
      <w:pPr>
        <w:pStyle w:val="Default"/>
        <w:ind w:left="539" w:hanging="540"/>
        <w:rPr>
          <w:color w:val="auto"/>
          <w:lang w:val="en-US"/>
        </w:rPr>
      </w:pPr>
      <w:proofErr w:type="spellStart"/>
      <w:r w:rsidRPr="00A62D43">
        <w:rPr>
          <w:color w:val="auto"/>
          <w:lang w:val="de-DE"/>
        </w:rPr>
        <w:t>Haß</w:t>
      </w:r>
      <w:proofErr w:type="spellEnd"/>
      <w:r w:rsidRPr="00A62D43">
        <w:rPr>
          <w:color w:val="auto"/>
          <w:lang w:val="de-DE"/>
        </w:rPr>
        <w:t xml:space="preserve">, Ulrike, </w:t>
      </w:r>
      <w:proofErr w:type="spellStart"/>
      <w:r w:rsidRPr="00A62D43">
        <w:rPr>
          <w:color w:val="auto"/>
          <w:lang w:val="de-DE"/>
        </w:rPr>
        <w:t>Hg</w:t>
      </w:r>
      <w:proofErr w:type="spellEnd"/>
      <w:r w:rsidRPr="00A62D43">
        <w:rPr>
          <w:color w:val="auto"/>
          <w:lang w:val="de-DE"/>
        </w:rPr>
        <w:t xml:space="preserve">. 2005. </w:t>
      </w:r>
      <w:r w:rsidRPr="00A62D43">
        <w:rPr>
          <w:i/>
          <w:color w:val="auto"/>
          <w:lang w:val="de-DE"/>
        </w:rPr>
        <w:t>Grundfragen der elektronischen Lexikographie</w:t>
      </w:r>
      <w:r w:rsidRPr="00A62D43">
        <w:rPr>
          <w:color w:val="auto"/>
          <w:lang w:val="de-DE"/>
        </w:rPr>
        <w:t xml:space="preserve">. </w:t>
      </w:r>
      <w:proofErr w:type="spellStart"/>
      <w:r w:rsidRPr="00A62D43">
        <w:rPr>
          <w:i/>
          <w:color w:val="auto"/>
          <w:lang w:val="de-DE"/>
        </w:rPr>
        <w:t>elexiko</w:t>
      </w:r>
      <w:proofErr w:type="spellEnd"/>
      <w:r w:rsidRPr="00A62D43">
        <w:rPr>
          <w:i/>
          <w:color w:val="auto"/>
          <w:lang w:val="de-DE"/>
        </w:rPr>
        <w:t xml:space="preserve"> – das Online-Informationssystem zum deutschen Wortschatz</w:t>
      </w:r>
      <w:r w:rsidRPr="00A62D43">
        <w:rPr>
          <w:color w:val="auto"/>
          <w:lang w:val="de-DE"/>
        </w:rPr>
        <w:t xml:space="preserve">. </w:t>
      </w:r>
      <w:r w:rsidRPr="00A62D43">
        <w:rPr>
          <w:color w:val="auto"/>
          <w:lang w:val="en-US"/>
        </w:rPr>
        <w:t>Berlin, New York: Walter de Gruyter.</w:t>
      </w:r>
    </w:p>
    <w:p w14:paraId="78AB8E23" w14:textId="77777777" w:rsidR="000D1446" w:rsidRPr="00A62D43" w:rsidRDefault="000D1446" w:rsidP="00C203C6">
      <w:pPr>
        <w:pStyle w:val="Default"/>
        <w:ind w:left="539" w:hanging="540"/>
        <w:rPr>
          <w:color w:val="auto"/>
          <w:lang w:val="en-US"/>
        </w:rPr>
      </w:pPr>
      <w:proofErr w:type="spellStart"/>
      <w:r w:rsidRPr="00A62D43">
        <w:rPr>
          <w:color w:val="auto"/>
          <w:lang w:val="en-US"/>
        </w:rPr>
        <w:t>Holvoet</w:t>
      </w:r>
      <w:proofErr w:type="spellEnd"/>
      <w:r w:rsidRPr="00A62D43">
        <w:rPr>
          <w:color w:val="auto"/>
          <w:lang w:val="en-US"/>
        </w:rPr>
        <w:t xml:space="preserve">, Axel, Loreta </w:t>
      </w:r>
      <w:proofErr w:type="spellStart"/>
      <w:r w:rsidRPr="00A62D43">
        <w:rPr>
          <w:color w:val="auto"/>
          <w:lang w:val="en-US"/>
        </w:rPr>
        <w:t>Semėnienė</w:t>
      </w:r>
      <w:proofErr w:type="spellEnd"/>
      <w:r w:rsidRPr="00A62D43">
        <w:rPr>
          <w:color w:val="auto"/>
          <w:lang w:val="en-US"/>
        </w:rPr>
        <w:t xml:space="preserve">, red. 2004. </w:t>
      </w:r>
      <w:proofErr w:type="spellStart"/>
      <w:r w:rsidRPr="00A62D43">
        <w:rPr>
          <w:i/>
          <w:color w:val="auto"/>
          <w:lang w:val="en-US"/>
        </w:rPr>
        <w:t>Gramatinių</w:t>
      </w:r>
      <w:proofErr w:type="spellEnd"/>
      <w:r w:rsidRPr="00A62D43">
        <w:rPr>
          <w:i/>
          <w:color w:val="auto"/>
          <w:lang w:val="en-US"/>
        </w:rPr>
        <w:t xml:space="preserve"> </w:t>
      </w:r>
      <w:proofErr w:type="spellStart"/>
      <w:r w:rsidRPr="00A62D43">
        <w:rPr>
          <w:i/>
          <w:color w:val="auto"/>
          <w:lang w:val="en-US"/>
        </w:rPr>
        <w:t>kategorijų</w:t>
      </w:r>
      <w:proofErr w:type="spellEnd"/>
      <w:r w:rsidRPr="00A62D43">
        <w:rPr>
          <w:i/>
          <w:color w:val="auto"/>
          <w:lang w:val="en-US"/>
        </w:rPr>
        <w:t xml:space="preserve"> </w:t>
      </w:r>
      <w:proofErr w:type="spellStart"/>
      <w:r w:rsidRPr="00A62D43">
        <w:rPr>
          <w:i/>
          <w:color w:val="auto"/>
          <w:lang w:val="en-US"/>
        </w:rPr>
        <w:t>tyrimai</w:t>
      </w:r>
      <w:proofErr w:type="spellEnd"/>
      <w:r w:rsidRPr="00A62D43">
        <w:rPr>
          <w:color w:val="auto"/>
          <w:lang w:val="en-US"/>
        </w:rPr>
        <w:t>.</w:t>
      </w:r>
      <w:r w:rsidR="00A97626" w:rsidRPr="00A62D43">
        <w:rPr>
          <w:color w:val="auto"/>
          <w:lang w:val="es-ES"/>
        </w:rPr>
        <w:t xml:space="preserve"> </w:t>
      </w:r>
      <w:r w:rsidR="004D22C9" w:rsidRPr="00A62D43">
        <w:rPr>
          <w:color w:val="auto"/>
          <w:lang w:val="es-ES"/>
        </w:rPr>
        <w:t xml:space="preserve">[Studies in grammatical categories]. </w:t>
      </w:r>
      <w:r w:rsidRPr="00A62D43">
        <w:rPr>
          <w:color w:val="auto"/>
          <w:lang w:val="en-US"/>
        </w:rPr>
        <w:t xml:space="preserve">Vilnius: </w:t>
      </w:r>
      <w:proofErr w:type="spellStart"/>
      <w:r w:rsidRPr="00A62D43">
        <w:rPr>
          <w:color w:val="auto"/>
          <w:lang w:val="en-US"/>
        </w:rPr>
        <w:t>Lietuvių</w:t>
      </w:r>
      <w:proofErr w:type="spellEnd"/>
      <w:r w:rsidRPr="00A62D43">
        <w:rPr>
          <w:color w:val="auto"/>
          <w:lang w:val="en-US"/>
        </w:rPr>
        <w:t xml:space="preserve"> </w:t>
      </w:r>
      <w:proofErr w:type="spellStart"/>
      <w:r w:rsidRPr="00A62D43">
        <w:rPr>
          <w:color w:val="auto"/>
          <w:lang w:val="en-US"/>
        </w:rPr>
        <w:t>kalbos</w:t>
      </w:r>
      <w:proofErr w:type="spellEnd"/>
      <w:r w:rsidRPr="00A62D43">
        <w:rPr>
          <w:color w:val="auto"/>
          <w:lang w:val="en-US"/>
        </w:rPr>
        <w:t xml:space="preserve"> </w:t>
      </w:r>
      <w:proofErr w:type="spellStart"/>
      <w:r w:rsidRPr="00A62D43">
        <w:rPr>
          <w:color w:val="auto"/>
          <w:lang w:val="en-US"/>
        </w:rPr>
        <w:t>institutas</w:t>
      </w:r>
      <w:proofErr w:type="spellEnd"/>
      <w:r w:rsidRPr="00A62D43">
        <w:rPr>
          <w:color w:val="auto"/>
          <w:lang w:val="en-US"/>
        </w:rPr>
        <w:t>.</w:t>
      </w:r>
    </w:p>
    <w:p w14:paraId="6878BAC4" w14:textId="77777777" w:rsidR="000D1446" w:rsidRPr="00A62D43" w:rsidRDefault="000D1446" w:rsidP="00C203C6">
      <w:pPr>
        <w:pStyle w:val="Default"/>
        <w:ind w:left="539" w:hanging="540"/>
        <w:rPr>
          <w:color w:val="auto"/>
          <w:lang w:val="en-GB"/>
        </w:rPr>
      </w:pPr>
      <w:r w:rsidRPr="00A62D43">
        <w:rPr>
          <w:color w:val="auto"/>
          <w:lang w:val="en-US"/>
        </w:rPr>
        <w:t xml:space="preserve">Huddleston, </w:t>
      </w:r>
      <w:proofErr w:type="spellStart"/>
      <w:r w:rsidRPr="00A62D43">
        <w:rPr>
          <w:rStyle w:val="st"/>
          <w:color w:val="auto"/>
        </w:rPr>
        <w:t>Rodney</w:t>
      </w:r>
      <w:proofErr w:type="spellEnd"/>
      <w:r w:rsidRPr="00A62D43">
        <w:rPr>
          <w:rStyle w:val="st"/>
          <w:color w:val="auto"/>
        </w:rPr>
        <w:t xml:space="preserve"> </w:t>
      </w:r>
      <w:r w:rsidRPr="00A62D43">
        <w:rPr>
          <w:color w:val="auto"/>
          <w:lang w:val="en-US"/>
        </w:rPr>
        <w:t xml:space="preserve">&amp; </w:t>
      </w:r>
      <w:proofErr w:type="spellStart"/>
      <w:r w:rsidRPr="00A62D43">
        <w:rPr>
          <w:rStyle w:val="st"/>
          <w:color w:val="auto"/>
        </w:rPr>
        <w:t>Geoffrey</w:t>
      </w:r>
      <w:proofErr w:type="spellEnd"/>
      <w:r w:rsidRPr="00A62D43">
        <w:rPr>
          <w:rStyle w:val="st"/>
          <w:color w:val="auto"/>
        </w:rPr>
        <w:t xml:space="preserve"> K.</w:t>
      </w:r>
      <w:r w:rsidRPr="00A62D43">
        <w:rPr>
          <w:color w:val="auto"/>
          <w:lang w:val="en-US"/>
        </w:rPr>
        <w:t xml:space="preserve"> Pullum, eds. 2002. </w:t>
      </w:r>
      <w:r w:rsidRPr="00A62D43">
        <w:rPr>
          <w:i/>
          <w:iCs/>
          <w:color w:val="auto"/>
          <w:lang w:val="en-GB"/>
        </w:rPr>
        <w:t>The Cambridge grammar of the English language</w:t>
      </w:r>
      <w:r w:rsidRPr="00A62D43">
        <w:rPr>
          <w:color w:val="auto"/>
          <w:lang w:val="en-GB"/>
        </w:rPr>
        <w:t>. Cambridge: Cambridge University Press.</w:t>
      </w:r>
    </w:p>
    <w:p w14:paraId="7AA1DA53" w14:textId="77777777" w:rsidR="000D1446" w:rsidRPr="00A62D43" w:rsidRDefault="000D1446" w:rsidP="00C203C6">
      <w:pPr>
        <w:spacing w:after="0"/>
        <w:ind w:left="539" w:hanging="540"/>
        <w:rPr>
          <w:rFonts w:ascii="Times New Roman" w:hAnsi="Times New Roman"/>
          <w:sz w:val="24"/>
          <w:szCs w:val="24"/>
        </w:rPr>
      </w:pPr>
      <w:proofErr w:type="spellStart"/>
      <w:r w:rsidRPr="00A62D43">
        <w:rPr>
          <w:rFonts w:ascii="Times New Roman" w:hAnsi="Times New Roman"/>
          <w:sz w:val="24"/>
          <w:szCs w:val="24"/>
        </w:rPr>
        <w:t>Jaszczolt</w:t>
      </w:r>
      <w:proofErr w:type="spellEnd"/>
      <w:r w:rsidRPr="00A62D43">
        <w:rPr>
          <w:rFonts w:ascii="Times New Roman" w:hAnsi="Times New Roman"/>
          <w:sz w:val="24"/>
          <w:szCs w:val="24"/>
        </w:rPr>
        <w:t xml:space="preserve">, </w:t>
      </w:r>
      <w:r w:rsidRPr="00A62D43">
        <w:rPr>
          <w:rStyle w:val="st"/>
          <w:rFonts w:ascii="Times New Roman" w:hAnsi="Times New Roman"/>
          <w:sz w:val="24"/>
          <w:szCs w:val="24"/>
        </w:rPr>
        <w:t>Katarzyna.</w:t>
      </w:r>
      <w:r w:rsidRPr="00A62D43">
        <w:rPr>
          <w:rFonts w:ascii="Times New Roman" w:hAnsi="Times New Roman"/>
          <w:sz w:val="24"/>
          <w:szCs w:val="24"/>
        </w:rPr>
        <w:t xml:space="preserve"> 2009. Default semantics. </w:t>
      </w:r>
      <w:r w:rsidRPr="00A62D43">
        <w:rPr>
          <w:rFonts w:ascii="Times New Roman" w:hAnsi="Times New Roman"/>
          <w:i/>
          <w:sz w:val="24"/>
          <w:szCs w:val="24"/>
        </w:rPr>
        <w:t>The Oxford handbook of linguistic analysis</w:t>
      </w:r>
      <w:r w:rsidRPr="00A62D43">
        <w:rPr>
          <w:rFonts w:ascii="Times New Roman" w:hAnsi="Times New Roman"/>
          <w:sz w:val="24"/>
          <w:szCs w:val="24"/>
        </w:rPr>
        <w:t xml:space="preserve">. </w:t>
      </w:r>
      <w:r w:rsidRPr="00A62D43">
        <w:rPr>
          <w:rStyle w:val="st"/>
          <w:rFonts w:ascii="Times New Roman" w:hAnsi="Times New Roman"/>
          <w:sz w:val="24"/>
          <w:szCs w:val="24"/>
        </w:rPr>
        <w:t>Bernd</w:t>
      </w:r>
      <w:r w:rsidRPr="00A62D43">
        <w:rPr>
          <w:rFonts w:ascii="Times New Roman" w:hAnsi="Times New Roman"/>
          <w:sz w:val="24"/>
          <w:szCs w:val="24"/>
        </w:rPr>
        <w:t xml:space="preserve"> Heine &amp; </w:t>
      </w:r>
      <w:r w:rsidRPr="00A62D43">
        <w:rPr>
          <w:rStyle w:val="st"/>
          <w:rFonts w:ascii="Times New Roman" w:hAnsi="Times New Roman"/>
          <w:sz w:val="24"/>
          <w:szCs w:val="24"/>
        </w:rPr>
        <w:t>Heiko</w:t>
      </w:r>
      <w:r w:rsidRPr="00A62D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2D43">
        <w:rPr>
          <w:rFonts w:ascii="Times New Roman" w:hAnsi="Times New Roman"/>
          <w:sz w:val="24"/>
          <w:szCs w:val="24"/>
        </w:rPr>
        <w:t>Narrog</w:t>
      </w:r>
      <w:proofErr w:type="spellEnd"/>
      <w:r w:rsidRPr="00A62D43">
        <w:rPr>
          <w:rFonts w:ascii="Times New Roman" w:hAnsi="Times New Roman"/>
          <w:sz w:val="24"/>
          <w:szCs w:val="24"/>
        </w:rPr>
        <w:t>, eds. Oxford: Oxford University Press. 193</w:t>
      </w:r>
      <w:r w:rsidR="008B0DEE" w:rsidRPr="00A62D43">
        <w:t>–</w:t>
      </w:r>
      <w:r w:rsidRPr="00A62D43">
        <w:rPr>
          <w:rFonts w:ascii="Times New Roman" w:hAnsi="Times New Roman"/>
          <w:sz w:val="24"/>
          <w:szCs w:val="24"/>
        </w:rPr>
        <w:t>221.</w:t>
      </w:r>
    </w:p>
    <w:p w14:paraId="2E419C49" w14:textId="77777777" w:rsidR="000D1446" w:rsidRPr="00A62D43" w:rsidRDefault="000D1446" w:rsidP="00C203C6">
      <w:pPr>
        <w:spacing w:after="0"/>
        <w:ind w:left="539" w:hanging="540"/>
        <w:rPr>
          <w:rFonts w:ascii="Times New Roman" w:hAnsi="Times New Roman"/>
          <w:sz w:val="24"/>
          <w:szCs w:val="24"/>
          <w:lang w:val="fr-FR"/>
        </w:rPr>
      </w:pPr>
      <w:r w:rsidRPr="00797EB8">
        <w:rPr>
          <w:rFonts w:ascii="Times New Roman" w:hAnsi="Times New Roman"/>
          <w:sz w:val="24"/>
          <w:szCs w:val="24"/>
          <w:lang w:val="de-DE"/>
        </w:rPr>
        <w:t xml:space="preserve">Kleiber, </w:t>
      </w:r>
      <w:r w:rsidRPr="00797EB8">
        <w:rPr>
          <w:rStyle w:val="st"/>
          <w:rFonts w:ascii="Times New Roman" w:hAnsi="Times New Roman"/>
          <w:sz w:val="24"/>
          <w:szCs w:val="24"/>
          <w:lang w:val="de-DE"/>
        </w:rPr>
        <w:t>Georges.</w:t>
      </w:r>
      <w:r w:rsidRPr="00797EB8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62D43">
        <w:rPr>
          <w:rFonts w:ascii="Times New Roman" w:hAnsi="Times New Roman"/>
          <w:sz w:val="24"/>
          <w:szCs w:val="24"/>
          <w:lang w:val="fr-FR"/>
        </w:rPr>
        <w:t xml:space="preserve">1990. </w:t>
      </w:r>
      <w:r w:rsidRPr="00A62D43">
        <w:rPr>
          <w:rFonts w:ascii="Times New Roman" w:hAnsi="Times New Roman"/>
          <w:i/>
          <w:sz w:val="24"/>
          <w:szCs w:val="24"/>
          <w:lang w:val="fr-FR"/>
        </w:rPr>
        <w:t>La sémantique du prototype: catégories et sens lexical</w:t>
      </w:r>
      <w:r w:rsidRPr="00A62D43">
        <w:rPr>
          <w:rFonts w:ascii="Times New Roman" w:hAnsi="Times New Roman"/>
          <w:sz w:val="24"/>
          <w:szCs w:val="24"/>
          <w:lang w:val="fr-FR"/>
        </w:rPr>
        <w:t>. Paris: Presses Universitaires de France.</w:t>
      </w:r>
    </w:p>
    <w:p w14:paraId="2615795C" w14:textId="66118003" w:rsidR="000D1446" w:rsidRDefault="000D1446" w:rsidP="00C203C6">
      <w:pPr>
        <w:spacing w:after="0"/>
        <w:ind w:left="539" w:hanging="540"/>
        <w:rPr>
          <w:rFonts w:ascii="Times New Roman" w:hAnsi="Times New Roman"/>
          <w:sz w:val="24"/>
          <w:szCs w:val="24"/>
        </w:rPr>
      </w:pPr>
      <w:r w:rsidRPr="00A62D43">
        <w:rPr>
          <w:rFonts w:ascii="Times New Roman" w:hAnsi="Times New Roman"/>
          <w:sz w:val="24"/>
          <w:szCs w:val="24"/>
          <w:lang w:val="fr-FR"/>
        </w:rPr>
        <w:t xml:space="preserve">Langacker, </w:t>
      </w:r>
      <w:r w:rsidRPr="00A62D43">
        <w:rPr>
          <w:rStyle w:val="st"/>
          <w:rFonts w:ascii="Times New Roman" w:hAnsi="Times New Roman"/>
          <w:sz w:val="24"/>
          <w:szCs w:val="24"/>
          <w:lang w:val="fr-FR"/>
        </w:rPr>
        <w:t xml:space="preserve">Ronald W. </w:t>
      </w:r>
      <w:r w:rsidRPr="00A62D43">
        <w:rPr>
          <w:rFonts w:ascii="Times New Roman" w:hAnsi="Times New Roman"/>
          <w:sz w:val="24"/>
          <w:szCs w:val="24"/>
          <w:lang w:val="fr-FR"/>
        </w:rPr>
        <w:t xml:space="preserve">1991. </w:t>
      </w:r>
      <w:r w:rsidRPr="00A62D43">
        <w:rPr>
          <w:rFonts w:ascii="Times New Roman" w:hAnsi="Times New Roman"/>
          <w:i/>
          <w:sz w:val="24"/>
          <w:szCs w:val="24"/>
          <w:lang w:val="fr-FR"/>
        </w:rPr>
        <w:t xml:space="preserve">Foundations of Cognitive Grammar. </w:t>
      </w:r>
      <w:r w:rsidRPr="00A62D43">
        <w:rPr>
          <w:rFonts w:ascii="Times New Roman" w:hAnsi="Times New Roman"/>
          <w:i/>
          <w:sz w:val="24"/>
          <w:szCs w:val="24"/>
        </w:rPr>
        <w:t>Vol. 2. Descriptive application</w:t>
      </w:r>
      <w:r w:rsidRPr="00A62D43">
        <w:rPr>
          <w:rFonts w:ascii="Times New Roman" w:hAnsi="Times New Roman"/>
          <w:sz w:val="24"/>
          <w:szCs w:val="24"/>
        </w:rPr>
        <w:t>.</w:t>
      </w:r>
      <w:r w:rsidRPr="00A62D43">
        <w:rPr>
          <w:rFonts w:ascii="Times New Roman" w:hAnsi="Times New Roman"/>
          <w:i/>
          <w:sz w:val="24"/>
          <w:szCs w:val="24"/>
        </w:rPr>
        <w:t xml:space="preserve"> </w:t>
      </w:r>
      <w:r w:rsidRPr="00A62D43">
        <w:rPr>
          <w:rFonts w:ascii="Times New Roman" w:hAnsi="Times New Roman"/>
          <w:sz w:val="24"/>
          <w:szCs w:val="24"/>
        </w:rPr>
        <w:t>Stanford: Stanford University Press.</w:t>
      </w:r>
    </w:p>
    <w:p w14:paraId="4868E654" w14:textId="2186C048" w:rsidR="00F31649" w:rsidRPr="00A62D43" w:rsidRDefault="00F31649" w:rsidP="00C203C6">
      <w:pPr>
        <w:spacing w:after="0"/>
        <w:ind w:left="539" w:hanging="540"/>
        <w:rPr>
          <w:rFonts w:ascii="Times New Roman" w:hAnsi="Times New Roman"/>
          <w:sz w:val="24"/>
          <w:szCs w:val="24"/>
        </w:rPr>
      </w:pPr>
      <w:r w:rsidRPr="00530349">
        <w:rPr>
          <w:rFonts w:ascii="Times New Roman" w:hAnsi="Times New Roman"/>
          <w:sz w:val="24"/>
          <w:szCs w:val="24"/>
        </w:rPr>
        <w:t xml:space="preserve">Nau, Nicole, Peter </w:t>
      </w:r>
      <w:proofErr w:type="spellStart"/>
      <w:r w:rsidRPr="00530349">
        <w:rPr>
          <w:rFonts w:ascii="Times New Roman" w:hAnsi="Times New Roman"/>
          <w:sz w:val="24"/>
          <w:szCs w:val="24"/>
        </w:rPr>
        <w:t>Arkadiev</w:t>
      </w:r>
      <w:proofErr w:type="spellEnd"/>
      <w:r w:rsidRPr="00530349">
        <w:rPr>
          <w:rFonts w:ascii="Times New Roman" w:hAnsi="Times New Roman"/>
          <w:sz w:val="24"/>
          <w:szCs w:val="24"/>
        </w:rPr>
        <w:t xml:space="preserve">. 2015. </w:t>
      </w:r>
      <w:r w:rsidR="00AA37BE" w:rsidRPr="00530349">
        <w:rPr>
          <w:rFonts w:ascii="Times New Roman" w:hAnsi="Times New Roman"/>
          <w:sz w:val="24"/>
          <w:szCs w:val="24"/>
        </w:rPr>
        <w:t xml:space="preserve">Towards a standard of glossing Baltic languages: The </w:t>
      </w:r>
      <w:proofErr w:type="spellStart"/>
      <w:r w:rsidR="00AA37BE" w:rsidRPr="00530349">
        <w:rPr>
          <w:rFonts w:ascii="Times New Roman" w:hAnsi="Times New Roman"/>
          <w:sz w:val="24"/>
          <w:szCs w:val="24"/>
        </w:rPr>
        <w:t>Salos</w:t>
      </w:r>
      <w:proofErr w:type="spellEnd"/>
      <w:r w:rsidR="00AA37BE">
        <w:rPr>
          <w:rFonts w:ascii="Times New Roman" w:hAnsi="Times New Roman"/>
          <w:sz w:val="24"/>
          <w:szCs w:val="24"/>
        </w:rPr>
        <w:t xml:space="preserve"> Glossing Rules. </w:t>
      </w:r>
      <w:r w:rsidR="00AA37BE" w:rsidRPr="00AA37BE">
        <w:rPr>
          <w:rFonts w:ascii="Times New Roman" w:hAnsi="Times New Roman"/>
          <w:i/>
          <w:sz w:val="24"/>
          <w:szCs w:val="24"/>
        </w:rPr>
        <w:t>Baltic Linguistics</w:t>
      </w:r>
      <w:r w:rsidR="00AA37BE">
        <w:rPr>
          <w:rFonts w:ascii="Times New Roman" w:hAnsi="Times New Roman"/>
          <w:sz w:val="24"/>
          <w:szCs w:val="24"/>
        </w:rPr>
        <w:t xml:space="preserve"> 6 (2015), </w:t>
      </w:r>
      <w:r w:rsidR="00AA37BE" w:rsidRPr="00C7596F">
        <w:rPr>
          <w:rFonts w:ascii="Times New Roman" w:hAnsi="Times New Roman"/>
          <w:sz w:val="24"/>
          <w:szCs w:val="24"/>
        </w:rPr>
        <w:t>195–241.</w:t>
      </w:r>
    </w:p>
    <w:p w14:paraId="20DD73EC" w14:textId="77777777" w:rsidR="000D1446" w:rsidRPr="00A62D43" w:rsidRDefault="000D1446" w:rsidP="00C203C6">
      <w:pPr>
        <w:pStyle w:val="Default"/>
        <w:ind w:left="539" w:hanging="540"/>
        <w:rPr>
          <w:color w:val="auto"/>
        </w:rPr>
      </w:pPr>
      <w:proofErr w:type="spellStart"/>
      <w:r w:rsidRPr="00A62D43">
        <w:rPr>
          <w:color w:val="auto"/>
        </w:rPr>
        <w:t>Rayson</w:t>
      </w:r>
      <w:proofErr w:type="spellEnd"/>
      <w:r w:rsidRPr="00A62D43">
        <w:rPr>
          <w:color w:val="auto"/>
        </w:rPr>
        <w:t xml:space="preserve">, </w:t>
      </w:r>
      <w:proofErr w:type="spellStart"/>
      <w:r w:rsidRPr="00A62D43">
        <w:rPr>
          <w:color w:val="auto"/>
        </w:rPr>
        <w:t>Paul</w:t>
      </w:r>
      <w:proofErr w:type="spellEnd"/>
      <w:r w:rsidRPr="00A62D43">
        <w:rPr>
          <w:color w:val="auto"/>
        </w:rPr>
        <w:t xml:space="preserve">. 2004. </w:t>
      </w:r>
      <w:proofErr w:type="spellStart"/>
      <w:r w:rsidRPr="00A62D43">
        <w:rPr>
          <w:i/>
          <w:color w:val="auto"/>
        </w:rPr>
        <w:t>Log-likelihood</w:t>
      </w:r>
      <w:proofErr w:type="spellEnd"/>
      <w:r w:rsidRPr="00A62D43">
        <w:rPr>
          <w:i/>
          <w:color w:val="auto"/>
        </w:rPr>
        <w:t xml:space="preserve"> </w:t>
      </w:r>
      <w:proofErr w:type="spellStart"/>
      <w:r w:rsidRPr="00A62D43">
        <w:rPr>
          <w:i/>
          <w:color w:val="auto"/>
        </w:rPr>
        <w:t>calculator</w:t>
      </w:r>
      <w:proofErr w:type="spellEnd"/>
      <w:r w:rsidRPr="00A62D43">
        <w:rPr>
          <w:color w:val="auto"/>
        </w:rPr>
        <w:t xml:space="preserve">. </w:t>
      </w:r>
      <w:proofErr w:type="spellStart"/>
      <w:r w:rsidRPr="00A62D43">
        <w:rPr>
          <w:color w:val="auto"/>
        </w:rPr>
        <w:t>Available</w:t>
      </w:r>
      <w:proofErr w:type="spellEnd"/>
      <w:r w:rsidRPr="00A62D43">
        <w:rPr>
          <w:color w:val="auto"/>
        </w:rPr>
        <w:t xml:space="preserve"> at: </w:t>
      </w:r>
      <w:hyperlink r:id="rId12" w:tgtFrame="_parent" w:history="1">
        <w:r w:rsidRPr="00A62D43">
          <w:rPr>
            <w:rStyle w:val="Hyperlink"/>
            <w:color w:val="auto"/>
            <w:u w:val="none"/>
            <w:lang w:val="en-GB"/>
          </w:rPr>
          <w:t>www.ucrel.lancs.ac.uk</w:t>
        </w:r>
      </w:hyperlink>
      <w:r w:rsidRPr="00A62D43">
        <w:rPr>
          <w:color w:val="auto"/>
        </w:rPr>
        <w:t xml:space="preserve">. </w:t>
      </w:r>
      <w:proofErr w:type="spellStart"/>
      <w:r w:rsidRPr="00A62D43">
        <w:rPr>
          <w:color w:val="auto"/>
        </w:rPr>
        <w:t>Accessed</w:t>
      </w:r>
      <w:proofErr w:type="spellEnd"/>
      <w:r w:rsidRPr="00A62D43">
        <w:rPr>
          <w:color w:val="auto"/>
        </w:rPr>
        <w:t xml:space="preserve">: 5 </w:t>
      </w:r>
      <w:proofErr w:type="spellStart"/>
      <w:r w:rsidRPr="00A62D43">
        <w:rPr>
          <w:color w:val="auto"/>
        </w:rPr>
        <w:t>October</w:t>
      </w:r>
      <w:proofErr w:type="spellEnd"/>
      <w:r w:rsidRPr="00A62D43">
        <w:rPr>
          <w:color w:val="auto"/>
        </w:rPr>
        <w:t xml:space="preserve"> 2008.</w:t>
      </w:r>
    </w:p>
    <w:p w14:paraId="6AB4F2BC" w14:textId="77777777" w:rsidR="000D1446" w:rsidRPr="00A62D43" w:rsidRDefault="000D1446" w:rsidP="00C203C6">
      <w:pPr>
        <w:pStyle w:val="Default"/>
        <w:ind w:left="539" w:hanging="540"/>
        <w:rPr>
          <w:color w:val="auto"/>
        </w:rPr>
      </w:pPr>
      <w:r w:rsidRPr="00A62D43">
        <w:rPr>
          <w:color w:val="auto"/>
        </w:rPr>
        <w:t xml:space="preserve">Šinkūnienė, Jolanta. 2011. </w:t>
      </w:r>
      <w:r w:rsidRPr="00A62D43">
        <w:rPr>
          <w:i/>
          <w:color w:val="auto"/>
        </w:rPr>
        <w:t>Autoriaus pozicijos švelninimas rašytiniame moksliniame diskurse: gretinamasis tyrimas</w:t>
      </w:r>
      <w:r w:rsidR="004D22C9" w:rsidRPr="00A62D43">
        <w:rPr>
          <w:color w:val="auto"/>
        </w:rPr>
        <w:t>.</w:t>
      </w:r>
      <w:r w:rsidRPr="00A62D43">
        <w:rPr>
          <w:color w:val="auto"/>
        </w:rPr>
        <w:t xml:space="preserve"> </w:t>
      </w:r>
      <w:r w:rsidR="004D22C9" w:rsidRPr="00A62D43">
        <w:rPr>
          <w:color w:val="auto"/>
        </w:rPr>
        <w:t>[</w:t>
      </w:r>
      <w:proofErr w:type="spellStart"/>
      <w:r w:rsidR="004D22C9" w:rsidRPr="00A62D43">
        <w:rPr>
          <w:color w:val="auto"/>
        </w:rPr>
        <w:t>Hedging</w:t>
      </w:r>
      <w:proofErr w:type="spellEnd"/>
      <w:r w:rsidR="004D22C9" w:rsidRPr="00A62D43">
        <w:rPr>
          <w:color w:val="auto"/>
        </w:rPr>
        <w:t xml:space="preserve"> </w:t>
      </w:r>
      <w:proofErr w:type="spellStart"/>
      <w:r w:rsidR="004D22C9" w:rsidRPr="00A62D43">
        <w:rPr>
          <w:color w:val="auto"/>
        </w:rPr>
        <w:t>in</w:t>
      </w:r>
      <w:proofErr w:type="spellEnd"/>
      <w:r w:rsidR="004D22C9" w:rsidRPr="00A62D43">
        <w:rPr>
          <w:color w:val="auto"/>
        </w:rPr>
        <w:t xml:space="preserve"> </w:t>
      </w:r>
      <w:proofErr w:type="spellStart"/>
      <w:r w:rsidR="004D22C9" w:rsidRPr="00A62D43">
        <w:rPr>
          <w:color w:val="auto"/>
        </w:rPr>
        <w:t>written</w:t>
      </w:r>
      <w:proofErr w:type="spellEnd"/>
      <w:r w:rsidR="004D22C9" w:rsidRPr="00A62D43">
        <w:rPr>
          <w:color w:val="auto"/>
        </w:rPr>
        <w:t xml:space="preserve"> </w:t>
      </w:r>
      <w:proofErr w:type="spellStart"/>
      <w:r w:rsidR="004D22C9" w:rsidRPr="00A62D43">
        <w:rPr>
          <w:color w:val="auto"/>
        </w:rPr>
        <w:t>academic</w:t>
      </w:r>
      <w:proofErr w:type="spellEnd"/>
      <w:r w:rsidR="004D22C9" w:rsidRPr="00A62D43">
        <w:rPr>
          <w:color w:val="auto"/>
        </w:rPr>
        <w:t xml:space="preserve"> </w:t>
      </w:r>
      <w:proofErr w:type="spellStart"/>
      <w:r w:rsidR="004D22C9" w:rsidRPr="00A62D43">
        <w:rPr>
          <w:color w:val="auto"/>
        </w:rPr>
        <w:t>discourse</w:t>
      </w:r>
      <w:proofErr w:type="spellEnd"/>
      <w:r w:rsidR="004D22C9" w:rsidRPr="00A62D43">
        <w:rPr>
          <w:color w:val="auto"/>
        </w:rPr>
        <w:t xml:space="preserve">: A </w:t>
      </w:r>
      <w:proofErr w:type="spellStart"/>
      <w:r w:rsidR="004D22C9" w:rsidRPr="00A62D43">
        <w:rPr>
          <w:color w:val="auto"/>
        </w:rPr>
        <w:t>cross-linguistic</w:t>
      </w:r>
      <w:proofErr w:type="spellEnd"/>
      <w:r w:rsidR="004D22C9" w:rsidRPr="00A62D43">
        <w:rPr>
          <w:color w:val="auto"/>
        </w:rPr>
        <w:t xml:space="preserve"> </w:t>
      </w:r>
      <w:proofErr w:type="spellStart"/>
      <w:r w:rsidR="004D22C9" w:rsidRPr="00A62D43">
        <w:rPr>
          <w:color w:val="auto"/>
        </w:rPr>
        <w:t>and</w:t>
      </w:r>
      <w:proofErr w:type="spellEnd"/>
      <w:r w:rsidR="004D22C9" w:rsidRPr="00A62D43">
        <w:rPr>
          <w:color w:val="auto"/>
        </w:rPr>
        <w:t xml:space="preserve"> </w:t>
      </w:r>
      <w:proofErr w:type="spellStart"/>
      <w:r w:rsidR="004D22C9" w:rsidRPr="00A62D43">
        <w:rPr>
          <w:color w:val="auto"/>
        </w:rPr>
        <w:t>cross-disciplinary</w:t>
      </w:r>
      <w:proofErr w:type="spellEnd"/>
      <w:r w:rsidR="004D22C9" w:rsidRPr="00A62D43">
        <w:rPr>
          <w:color w:val="auto"/>
        </w:rPr>
        <w:t xml:space="preserve"> </w:t>
      </w:r>
      <w:proofErr w:type="spellStart"/>
      <w:r w:rsidR="004D22C9" w:rsidRPr="00A62D43">
        <w:rPr>
          <w:color w:val="auto"/>
        </w:rPr>
        <w:t>study</w:t>
      </w:r>
      <w:proofErr w:type="spellEnd"/>
      <w:r w:rsidR="004D22C9" w:rsidRPr="00A62D43">
        <w:rPr>
          <w:color w:val="auto"/>
        </w:rPr>
        <w:t xml:space="preserve">], </w:t>
      </w:r>
      <w:r w:rsidRPr="00A62D43">
        <w:rPr>
          <w:color w:val="auto"/>
        </w:rPr>
        <w:t>(</w:t>
      </w:r>
      <w:proofErr w:type="spellStart"/>
      <w:r w:rsidRPr="00A62D43">
        <w:rPr>
          <w:color w:val="auto"/>
        </w:rPr>
        <w:t>ms</w:t>
      </w:r>
      <w:proofErr w:type="spellEnd"/>
      <w:r w:rsidRPr="00A62D43">
        <w:rPr>
          <w:color w:val="auto"/>
        </w:rPr>
        <w:t>.). Humanitari</w:t>
      </w:r>
      <w:r w:rsidR="00000662" w:rsidRPr="00A62D43">
        <w:rPr>
          <w:color w:val="auto"/>
        </w:rPr>
        <w:t>nių mokslų daktaro disertacija</w:t>
      </w:r>
      <w:r w:rsidRPr="00A62D43">
        <w:rPr>
          <w:color w:val="auto"/>
        </w:rPr>
        <w:t>. V</w:t>
      </w:r>
      <w:r w:rsidR="00744039" w:rsidRPr="00A62D43">
        <w:rPr>
          <w:color w:val="auto"/>
        </w:rPr>
        <w:t>ilnius: Vilniaus universitetas.</w:t>
      </w:r>
    </w:p>
    <w:p w14:paraId="3AD0F382" w14:textId="77777777" w:rsidR="00964D4F" w:rsidRPr="00A62D43" w:rsidRDefault="00964D4F" w:rsidP="00C203C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4D93">
        <w:rPr>
          <w:rFonts w:ascii="Times New Roman" w:hAnsi="Times New Roman"/>
          <w:sz w:val="24"/>
          <w:szCs w:val="24"/>
          <w:lang w:val="lt-LT"/>
        </w:rPr>
        <w:t>Trbojević-Milosević</w:t>
      </w:r>
      <w:proofErr w:type="spellEnd"/>
      <w:r w:rsidRPr="00CE4D93">
        <w:rPr>
          <w:rFonts w:ascii="Times New Roman" w:hAnsi="Times New Roman"/>
          <w:sz w:val="24"/>
          <w:szCs w:val="24"/>
          <w:lang w:val="lt-LT"/>
        </w:rPr>
        <w:t xml:space="preserve">, </w:t>
      </w:r>
      <w:proofErr w:type="spellStart"/>
      <w:r w:rsidRPr="00CE4D93">
        <w:rPr>
          <w:rFonts w:ascii="Times New Roman" w:hAnsi="Times New Roman"/>
          <w:sz w:val="24"/>
          <w:szCs w:val="24"/>
          <w:lang w:val="lt-LT"/>
        </w:rPr>
        <w:t>Ivana</w:t>
      </w:r>
      <w:proofErr w:type="spellEnd"/>
      <w:r w:rsidRPr="00CE4D93"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CE4D93">
        <w:rPr>
          <w:rFonts w:ascii="Times New Roman" w:hAnsi="Times New Roman"/>
          <w:sz w:val="24"/>
          <w:szCs w:val="24"/>
        </w:rPr>
        <w:t xml:space="preserve">2010. </w:t>
      </w:r>
      <w:r w:rsidRPr="00CE4D93">
        <w:rPr>
          <w:rFonts w:ascii="Times New Roman" w:hAnsi="Times New Roman"/>
          <w:sz w:val="24"/>
          <w:szCs w:val="24"/>
          <w:lang w:eastAsia="lt-LT"/>
        </w:rPr>
        <w:t>On innocence and experience: Modal hedges in health care products instructions in English and Serbian. Presentation i</w:t>
      </w:r>
      <w:r w:rsidRPr="00CE4D93">
        <w:rPr>
          <w:rFonts w:ascii="Times New Roman" w:hAnsi="Times New Roman"/>
          <w:sz w:val="24"/>
          <w:szCs w:val="24"/>
        </w:rPr>
        <w:t>n</w:t>
      </w:r>
      <w:r w:rsidRPr="00CE4D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CE4D93">
        <w:rPr>
          <w:rFonts w:ascii="Times New Roman" w:hAnsi="Times New Roman"/>
          <w:i/>
          <w:iCs/>
          <w:sz w:val="24"/>
          <w:szCs w:val="24"/>
        </w:rPr>
        <w:t>The</w:t>
      </w:r>
      <w:proofErr w:type="gramEnd"/>
      <w:r w:rsidRPr="00CE4D93">
        <w:rPr>
          <w:rFonts w:ascii="Times New Roman" w:hAnsi="Times New Roman"/>
          <w:i/>
          <w:iCs/>
          <w:sz w:val="24"/>
          <w:szCs w:val="24"/>
        </w:rPr>
        <w:t xml:space="preserve"> 4th international conference ‘Modality in English 4’</w:t>
      </w:r>
      <w:r w:rsidRPr="00CE4D93">
        <w:rPr>
          <w:rFonts w:ascii="Times New Roman" w:hAnsi="Times New Roman"/>
          <w:sz w:val="24"/>
          <w:szCs w:val="24"/>
        </w:rPr>
        <w:t>, Madrid.</w:t>
      </w:r>
    </w:p>
    <w:p w14:paraId="2351D127" w14:textId="554B3737" w:rsidR="00CE4D93" w:rsidRDefault="00CE4D93" w:rsidP="00CE4D93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85F772" w14:textId="4BECA677" w:rsidR="327591B9" w:rsidRPr="006834E5" w:rsidRDefault="327591B9" w:rsidP="00530349">
      <w:pPr>
        <w:spacing w:after="2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 w:rsidRPr="006834E5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5 Prieinamumas</w:t>
      </w:r>
    </w:p>
    <w:p w14:paraId="192BA42E" w14:textId="1A305C47" w:rsidR="327591B9" w:rsidRPr="006834E5" w:rsidRDefault="327591B9" w:rsidP="00530349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Nuo 2025 m. įsigaliojo Europos pritaikomumo aktas, kuriuo išreiškiamas reikalavimas, kad el. publikacijos būtų pritaikytos visiems, taip pat ir neregiams, ir silpnaregiams. Mes paruošime el. </w:t>
      </w:r>
      <w:r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lastRenderedPageBreak/>
        <w:t>rinkmenas tinkamai, tačiau reikia, kad savo straipsnyje pateiktas lenteles ir iliustracijas aprašytumėte taip, kad jų turinį suprastų ir neregintis. Iliustracijų aprašymo pavyzdži</w:t>
      </w:r>
      <w:r w:rsidR="00A91184"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>us rasite čia (</w:t>
      </w:r>
      <w:hyperlink r:id="rId13" w:anchor="examples" w:history="1">
        <w:r w:rsidR="00A91184" w:rsidRPr="006834E5">
          <w:rPr>
            <w:rStyle w:val="Hyperlink"/>
            <w:rFonts w:ascii="Times New Roman" w:hAnsi="Times New Roman"/>
            <w:sz w:val="24"/>
            <w:szCs w:val="24"/>
            <w:lang w:val="lt-LT"/>
          </w:rPr>
          <w:t>nuoroda</w:t>
        </w:r>
      </w:hyperlink>
      <w:r w:rsidR="00A91184"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>)</w:t>
      </w:r>
      <w:r w:rsidR="002F3EF0"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. </w:t>
      </w:r>
      <w:r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Savo aprašymą pateikite po lentele ar iliustracija [laužtiniuose skliaustuose]. Jo galutiniame variante nesimatys, tačiau </w:t>
      </w:r>
      <w:r w:rsidR="3595A5C4"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šio teksto reikia </w:t>
      </w:r>
      <w:r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gamybos metu, kad </w:t>
      </w:r>
      <w:r w:rsidR="4924D36C"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jį </w:t>
      </w:r>
      <w:r w:rsidRPr="006834E5">
        <w:rPr>
          <w:rFonts w:ascii="Times New Roman" w:hAnsi="Times New Roman"/>
          <w:color w:val="000000" w:themeColor="text1"/>
          <w:sz w:val="24"/>
          <w:szCs w:val="24"/>
          <w:lang w:val="lt-LT"/>
        </w:rPr>
        <w:t>matytų kalbos redaktoriai ir maketuotojai.</w:t>
      </w:r>
    </w:p>
    <w:sectPr w:rsidR="327591B9" w:rsidRPr="006834E5" w:rsidSect="00DC2C4A">
      <w:pgSz w:w="11906" w:h="16838" w:code="9"/>
      <w:pgMar w:top="1418" w:right="851" w:bottom="1418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B0604020202020204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3C83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722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E0C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929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16B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441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20D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8E6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60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04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8268D"/>
    <w:multiLevelType w:val="hybridMultilevel"/>
    <w:tmpl w:val="CF929CC8"/>
    <w:lvl w:ilvl="0" w:tplc="DC5C508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AD7F4C"/>
    <w:multiLevelType w:val="multilevel"/>
    <w:tmpl w:val="CDE6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5491E"/>
    <w:multiLevelType w:val="multilevel"/>
    <w:tmpl w:val="0427001F"/>
    <w:numStyleLink w:val="111111"/>
  </w:abstractNum>
  <w:abstractNum w:abstractNumId="13" w15:restartNumberingAfterBreak="0">
    <w:nsid w:val="34DC2C45"/>
    <w:multiLevelType w:val="hybridMultilevel"/>
    <w:tmpl w:val="301852FE"/>
    <w:lvl w:ilvl="0" w:tplc="BB264C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781623"/>
    <w:multiLevelType w:val="hybridMultilevel"/>
    <w:tmpl w:val="26D0649C"/>
    <w:lvl w:ilvl="0" w:tplc="9A5ADAB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A1D65"/>
    <w:multiLevelType w:val="hybridMultilevel"/>
    <w:tmpl w:val="574A38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79A69"/>
    <w:multiLevelType w:val="hybridMultilevel"/>
    <w:tmpl w:val="6994B0B4"/>
    <w:lvl w:ilvl="0" w:tplc="5BE26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E4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A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24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47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47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22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4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C1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82F"/>
    <w:multiLevelType w:val="hybridMultilevel"/>
    <w:tmpl w:val="BB00635A"/>
    <w:lvl w:ilvl="0" w:tplc="E5300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A97F83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  <w:num w:numId="17">
    <w:abstractNumId w:val="18"/>
  </w:num>
  <w:num w:numId="18">
    <w:abstractNumId w:val="12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iva Žeimantienė">
    <w15:presenceInfo w15:providerId="None" w15:userId="Vaiva Žeimant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73"/>
    <w:rsid w:val="00000662"/>
    <w:rsid w:val="00002B83"/>
    <w:rsid w:val="00006CB8"/>
    <w:rsid w:val="0001351E"/>
    <w:rsid w:val="00034096"/>
    <w:rsid w:val="00034913"/>
    <w:rsid w:val="0004404D"/>
    <w:rsid w:val="00046C2E"/>
    <w:rsid w:val="0004738D"/>
    <w:rsid w:val="00047D6C"/>
    <w:rsid w:val="00050EC4"/>
    <w:rsid w:val="00055183"/>
    <w:rsid w:val="00063E1C"/>
    <w:rsid w:val="000647AF"/>
    <w:rsid w:val="00064F02"/>
    <w:rsid w:val="00066782"/>
    <w:rsid w:val="00071AF8"/>
    <w:rsid w:val="000B0154"/>
    <w:rsid w:val="000B2524"/>
    <w:rsid w:val="000B3A10"/>
    <w:rsid w:val="000C3CFE"/>
    <w:rsid w:val="000C5408"/>
    <w:rsid w:val="000D1446"/>
    <w:rsid w:val="000D5D9A"/>
    <w:rsid w:val="000D71AD"/>
    <w:rsid w:val="000F4CB3"/>
    <w:rsid w:val="000F74F9"/>
    <w:rsid w:val="00101E78"/>
    <w:rsid w:val="00105019"/>
    <w:rsid w:val="001058CA"/>
    <w:rsid w:val="001146B5"/>
    <w:rsid w:val="00124A87"/>
    <w:rsid w:val="001313CA"/>
    <w:rsid w:val="00153353"/>
    <w:rsid w:val="001722B6"/>
    <w:rsid w:val="00175E63"/>
    <w:rsid w:val="001819E4"/>
    <w:rsid w:val="00184314"/>
    <w:rsid w:val="00192C22"/>
    <w:rsid w:val="00194076"/>
    <w:rsid w:val="001945F9"/>
    <w:rsid w:val="001A22A4"/>
    <w:rsid w:val="001A3B10"/>
    <w:rsid w:val="001A6938"/>
    <w:rsid w:val="001B588E"/>
    <w:rsid w:val="001D5EDE"/>
    <w:rsid w:val="001E0222"/>
    <w:rsid w:val="001E3F4C"/>
    <w:rsid w:val="001F24B2"/>
    <w:rsid w:val="00207203"/>
    <w:rsid w:val="0021393A"/>
    <w:rsid w:val="002216A2"/>
    <w:rsid w:val="002230C0"/>
    <w:rsid w:val="00225F51"/>
    <w:rsid w:val="00227C65"/>
    <w:rsid w:val="00227CC5"/>
    <w:rsid w:val="002301A4"/>
    <w:rsid w:val="00232DEC"/>
    <w:rsid w:val="00233D5A"/>
    <w:rsid w:val="00237951"/>
    <w:rsid w:val="00241B5F"/>
    <w:rsid w:val="00242B6E"/>
    <w:rsid w:val="00243D8F"/>
    <w:rsid w:val="002564E9"/>
    <w:rsid w:val="00261606"/>
    <w:rsid w:val="00283912"/>
    <w:rsid w:val="00285112"/>
    <w:rsid w:val="00292E4D"/>
    <w:rsid w:val="00294ABB"/>
    <w:rsid w:val="002A6976"/>
    <w:rsid w:val="002A7D2C"/>
    <w:rsid w:val="002D0BD4"/>
    <w:rsid w:val="002E04D0"/>
    <w:rsid w:val="002E1979"/>
    <w:rsid w:val="002E323D"/>
    <w:rsid w:val="002E571F"/>
    <w:rsid w:val="002E6DE0"/>
    <w:rsid w:val="002E70F5"/>
    <w:rsid w:val="002F0602"/>
    <w:rsid w:val="002F0C23"/>
    <w:rsid w:val="002F140B"/>
    <w:rsid w:val="002F1EC8"/>
    <w:rsid w:val="002F2E62"/>
    <w:rsid w:val="002F3EF0"/>
    <w:rsid w:val="002F53AE"/>
    <w:rsid w:val="00303EDD"/>
    <w:rsid w:val="00320906"/>
    <w:rsid w:val="003217C8"/>
    <w:rsid w:val="00323A9D"/>
    <w:rsid w:val="00324543"/>
    <w:rsid w:val="00347A8D"/>
    <w:rsid w:val="0036063D"/>
    <w:rsid w:val="003637F2"/>
    <w:rsid w:val="0037147F"/>
    <w:rsid w:val="0039274B"/>
    <w:rsid w:val="00393864"/>
    <w:rsid w:val="003960A0"/>
    <w:rsid w:val="00397ED8"/>
    <w:rsid w:val="003A1387"/>
    <w:rsid w:val="003A64E7"/>
    <w:rsid w:val="003B2A0C"/>
    <w:rsid w:val="003B3257"/>
    <w:rsid w:val="003B4C44"/>
    <w:rsid w:val="003C2D50"/>
    <w:rsid w:val="003C31A7"/>
    <w:rsid w:val="003D3D5F"/>
    <w:rsid w:val="003D6E92"/>
    <w:rsid w:val="003F2D2B"/>
    <w:rsid w:val="003F5F2E"/>
    <w:rsid w:val="00400BD0"/>
    <w:rsid w:val="00402416"/>
    <w:rsid w:val="00404E63"/>
    <w:rsid w:val="00410CF2"/>
    <w:rsid w:val="00412F78"/>
    <w:rsid w:val="00425CD3"/>
    <w:rsid w:val="00433404"/>
    <w:rsid w:val="004362FD"/>
    <w:rsid w:val="004431B2"/>
    <w:rsid w:val="00443E02"/>
    <w:rsid w:val="004459CF"/>
    <w:rsid w:val="00451A83"/>
    <w:rsid w:val="0045296E"/>
    <w:rsid w:val="00486738"/>
    <w:rsid w:val="00491F58"/>
    <w:rsid w:val="0049621C"/>
    <w:rsid w:val="004978D1"/>
    <w:rsid w:val="004A3C66"/>
    <w:rsid w:val="004B06EA"/>
    <w:rsid w:val="004B15A2"/>
    <w:rsid w:val="004C2AA4"/>
    <w:rsid w:val="004C56FF"/>
    <w:rsid w:val="004C6301"/>
    <w:rsid w:val="004D22C9"/>
    <w:rsid w:val="004F3943"/>
    <w:rsid w:val="004F6736"/>
    <w:rsid w:val="00526C22"/>
    <w:rsid w:val="00530349"/>
    <w:rsid w:val="00532AF0"/>
    <w:rsid w:val="00547896"/>
    <w:rsid w:val="00551887"/>
    <w:rsid w:val="0058492F"/>
    <w:rsid w:val="00590ACE"/>
    <w:rsid w:val="0059412D"/>
    <w:rsid w:val="005A66F3"/>
    <w:rsid w:val="005B6685"/>
    <w:rsid w:val="005C091E"/>
    <w:rsid w:val="005C3653"/>
    <w:rsid w:val="005C4BFA"/>
    <w:rsid w:val="005C4E90"/>
    <w:rsid w:val="005C5EC1"/>
    <w:rsid w:val="005E3891"/>
    <w:rsid w:val="005E4687"/>
    <w:rsid w:val="00605EF4"/>
    <w:rsid w:val="00611268"/>
    <w:rsid w:val="00615DF3"/>
    <w:rsid w:val="006202B8"/>
    <w:rsid w:val="006302C3"/>
    <w:rsid w:val="0064171B"/>
    <w:rsid w:val="00642959"/>
    <w:rsid w:val="00672AE5"/>
    <w:rsid w:val="006834E5"/>
    <w:rsid w:val="00684155"/>
    <w:rsid w:val="00686B65"/>
    <w:rsid w:val="006A117F"/>
    <w:rsid w:val="006A6087"/>
    <w:rsid w:val="006B0DE3"/>
    <w:rsid w:val="006C4FEB"/>
    <w:rsid w:val="006D29C0"/>
    <w:rsid w:val="006D79E4"/>
    <w:rsid w:val="006E2340"/>
    <w:rsid w:val="006E3D5F"/>
    <w:rsid w:val="006E63C1"/>
    <w:rsid w:val="006E6EDA"/>
    <w:rsid w:val="006F3290"/>
    <w:rsid w:val="006F679F"/>
    <w:rsid w:val="00700AD3"/>
    <w:rsid w:val="00705460"/>
    <w:rsid w:val="0071471B"/>
    <w:rsid w:val="00723F41"/>
    <w:rsid w:val="007246CA"/>
    <w:rsid w:val="007331E3"/>
    <w:rsid w:val="007332B7"/>
    <w:rsid w:val="00735AED"/>
    <w:rsid w:val="00740CA5"/>
    <w:rsid w:val="00744039"/>
    <w:rsid w:val="00750838"/>
    <w:rsid w:val="00764F05"/>
    <w:rsid w:val="00791D20"/>
    <w:rsid w:val="00797EB8"/>
    <w:rsid w:val="007A098F"/>
    <w:rsid w:val="007A583E"/>
    <w:rsid w:val="007D2901"/>
    <w:rsid w:val="007D36E1"/>
    <w:rsid w:val="007D50E4"/>
    <w:rsid w:val="007F08E7"/>
    <w:rsid w:val="007F3CCD"/>
    <w:rsid w:val="00801A94"/>
    <w:rsid w:val="00804D56"/>
    <w:rsid w:val="00805EDD"/>
    <w:rsid w:val="008147B5"/>
    <w:rsid w:val="00815491"/>
    <w:rsid w:val="008226A9"/>
    <w:rsid w:val="00824902"/>
    <w:rsid w:val="00824C13"/>
    <w:rsid w:val="00827978"/>
    <w:rsid w:val="008363A7"/>
    <w:rsid w:val="008469F5"/>
    <w:rsid w:val="00847D69"/>
    <w:rsid w:val="008504C7"/>
    <w:rsid w:val="008513DC"/>
    <w:rsid w:val="00864187"/>
    <w:rsid w:val="00871576"/>
    <w:rsid w:val="00876C74"/>
    <w:rsid w:val="00883B75"/>
    <w:rsid w:val="00886505"/>
    <w:rsid w:val="00887545"/>
    <w:rsid w:val="00897FEA"/>
    <w:rsid w:val="008A0086"/>
    <w:rsid w:val="008A0195"/>
    <w:rsid w:val="008B0DEE"/>
    <w:rsid w:val="008B7459"/>
    <w:rsid w:val="008E3EA3"/>
    <w:rsid w:val="008E4960"/>
    <w:rsid w:val="008E5FA1"/>
    <w:rsid w:val="008F04FC"/>
    <w:rsid w:val="008F45B8"/>
    <w:rsid w:val="008F7C66"/>
    <w:rsid w:val="00901170"/>
    <w:rsid w:val="009155A9"/>
    <w:rsid w:val="00921B61"/>
    <w:rsid w:val="00931BA1"/>
    <w:rsid w:val="0093236C"/>
    <w:rsid w:val="009333B3"/>
    <w:rsid w:val="009410F4"/>
    <w:rsid w:val="00942321"/>
    <w:rsid w:val="00957130"/>
    <w:rsid w:val="00964D4F"/>
    <w:rsid w:val="0097412B"/>
    <w:rsid w:val="009801EE"/>
    <w:rsid w:val="00983F71"/>
    <w:rsid w:val="00991180"/>
    <w:rsid w:val="00993CC8"/>
    <w:rsid w:val="00995CF8"/>
    <w:rsid w:val="009B3020"/>
    <w:rsid w:val="009C64D1"/>
    <w:rsid w:val="009C6D47"/>
    <w:rsid w:val="009D0DFB"/>
    <w:rsid w:val="009E0F44"/>
    <w:rsid w:val="009E18D5"/>
    <w:rsid w:val="009E2452"/>
    <w:rsid w:val="009E30E5"/>
    <w:rsid w:val="009E3498"/>
    <w:rsid w:val="009E6F55"/>
    <w:rsid w:val="009F2B43"/>
    <w:rsid w:val="009F36A1"/>
    <w:rsid w:val="00A001C5"/>
    <w:rsid w:val="00A143DD"/>
    <w:rsid w:val="00A14EE4"/>
    <w:rsid w:val="00A1774A"/>
    <w:rsid w:val="00A2099B"/>
    <w:rsid w:val="00A24A3A"/>
    <w:rsid w:val="00A27DAE"/>
    <w:rsid w:val="00A34FAD"/>
    <w:rsid w:val="00A35FD0"/>
    <w:rsid w:val="00A42478"/>
    <w:rsid w:val="00A44108"/>
    <w:rsid w:val="00A60ACA"/>
    <w:rsid w:val="00A61BF5"/>
    <w:rsid w:val="00A62D43"/>
    <w:rsid w:val="00A63AD0"/>
    <w:rsid w:val="00A66484"/>
    <w:rsid w:val="00A729A1"/>
    <w:rsid w:val="00A73461"/>
    <w:rsid w:val="00A77296"/>
    <w:rsid w:val="00A81AA3"/>
    <w:rsid w:val="00A86B3A"/>
    <w:rsid w:val="00A91184"/>
    <w:rsid w:val="00A97626"/>
    <w:rsid w:val="00AA37BE"/>
    <w:rsid w:val="00AC0137"/>
    <w:rsid w:val="00AD63B2"/>
    <w:rsid w:val="00AD72E3"/>
    <w:rsid w:val="00AE2549"/>
    <w:rsid w:val="00AE4DC0"/>
    <w:rsid w:val="00AF0DA1"/>
    <w:rsid w:val="00AF5402"/>
    <w:rsid w:val="00AF7B8B"/>
    <w:rsid w:val="00B05C47"/>
    <w:rsid w:val="00B27898"/>
    <w:rsid w:val="00B4213E"/>
    <w:rsid w:val="00B42633"/>
    <w:rsid w:val="00B55863"/>
    <w:rsid w:val="00B60DC8"/>
    <w:rsid w:val="00B64E52"/>
    <w:rsid w:val="00B74015"/>
    <w:rsid w:val="00B80605"/>
    <w:rsid w:val="00B8382D"/>
    <w:rsid w:val="00B86255"/>
    <w:rsid w:val="00B926CB"/>
    <w:rsid w:val="00B93B98"/>
    <w:rsid w:val="00B95B65"/>
    <w:rsid w:val="00B97ADC"/>
    <w:rsid w:val="00BB6DFD"/>
    <w:rsid w:val="00BC32C3"/>
    <w:rsid w:val="00BD48ED"/>
    <w:rsid w:val="00BE3DCE"/>
    <w:rsid w:val="00BF61B5"/>
    <w:rsid w:val="00BF79A7"/>
    <w:rsid w:val="00C02E1F"/>
    <w:rsid w:val="00C04659"/>
    <w:rsid w:val="00C1381E"/>
    <w:rsid w:val="00C139C3"/>
    <w:rsid w:val="00C17535"/>
    <w:rsid w:val="00C203C6"/>
    <w:rsid w:val="00C20DB3"/>
    <w:rsid w:val="00C25489"/>
    <w:rsid w:val="00C27455"/>
    <w:rsid w:val="00C31A6D"/>
    <w:rsid w:val="00C36EAF"/>
    <w:rsid w:val="00C45FCC"/>
    <w:rsid w:val="00C577AC"/>
    <w:rsid w:val="00C64E6D"/>
    <w:rsid w:val="00C7051F"/>
    <w:rsid w:val="00C71D4A"/>
    <w:rsid w:val="00C75148"/>
    <w:rsid w:val="00C7596F"/>
    <w:rsid w:val="00C933DB"/>
    <w:rsid w:val="00CA01E8"/>
    <w:rsid w:val="00CA6881"/>
    <w:rsid w:val="00CC2516"/>
    <w:rsid w:val="00CC4119"/>
    <w:rsid w:val="00CE180E"/>
    <w:rsid w:val="00CE4D93"/>
    <w:rsid w:val="00CF07BE"/>
    <w:rsid w:val="00CF3BE9"/>
    <w:rsid w:val="00CF7882"/>
    <w:rsid w:val="00D000A1"/>
    <w:rsid w:val="00D02C73"/>
    <w:rsid w:val="00D03597"/>
    <w:rsid w:val="00D0702E"/>
    <w:rsid w:val="00D13220"/>
    <w:rsid w:val="00D26355"/>
    <w:rsid w:val="00D306D8"/>
    <w:rsid w:val="00D40AC5"/>
    <w:rsid w:val="00D430E4"/>
    <w:rsid w:val="00D4541D"/>
    <w:rsid w:val="00D541F3"/>
    <w:rsid w:val="00D65BB8"/>
    <w:rsid w:val="00D701F9"/>
    <w:rsid w:val="00D821C1"/>
    <w:rsid w:val="00D90C53"/>
    <w:rsid w:val="00DA4320"/>
    <w:rsid w:val="00DB4C85"/>
    <w:rsid w:val="00DC2C4A"/>
    <w:rsid w:val="00DC3104"/>
    <w:rsid w:val="00DE3F1A"/>
    <w:rsid w:val="00DE7231"/>
    <w:rsid w:val="00DE7A05"/>
    <w:rsid w:val="00DF2A1D"/>
    <w:rsid w:val="00E06A2B"/>
    <w:rsid w:val="00E1495F"/>
    <w:rsid w:val="00E23302"/>
    <w:rsid w:val="00E3768E"/>
    <w:rsid w:val="00E445AB"/>
    <w:rsid w:val="00E44F79"/>
    <w:rsid w:val="00E5221E"/>
    <w:rsid w:val="00E56772"/>
    <w:rsid w:val="00E634C3"/>
    <w:rsid w:val="00E81E8C"/>
    <w:rsid w:val="00E827B5"/>
    <w:rsid w:val="00E82D7F"/>
    <w:rsid w:val="00E858AB"/>
    <w:rsid w:val="00EB40B5"/>
    <w:rsid w:val="00EB4C42"/>
    <w:rsid w:val="00EB61AC"/>
    <w:rsid w:val="00EB64AC"/>
    <w:rsid w:val="00ED220B"/>
    <w:rsid w:val="00EF5CE7"/>
    <w:rsid w:val="00F048C2"/>
    <w:rsid w:val="00F05E43"/>
    <w:rsid w:val="00F077CD"/>
    <w:rsid w:val="00F13189"/>
    <w:rsid w:val="00F13C7A"/>
    <w:rsid w:val="00F2128C"/>
    <w:rsid w:val="00F26A70"/>
    <w:rsid w:val="00F27E5F"/>
    <w:rsid w:val="00F31649"/>
    <w:rsid w:val="00F336AC"/>
    <w:rsid w:val="00F34EAC"/>
    <w:rsid w:val="00F363BB"/>
    <w:rsid w:val="00F446C7"/>
    <w:rsid w:val="00F523A9"/>
    <w:rsid w:val="00F5771D"/>
    <w:rsid w:val="00F57C85"/>
    <w:rsid w:val="00F65F2C"/>
    <w:rsid w:val="00F701F2"/>
    <w:rsid w:val="00F71AB3"/>
    <w:rsid w:val="00F75802"/>
    <w:rsid w:val="00F94505"/>
    <w:rsid w:val="00F963D8"/>
    <w:rsid w:val="00FB5F79"/>
    <w:rsid w:val="00FB79AB"/>
    <w:rsid w:val="00FC23B6"/>
    <w:rsid w:val="00FC3F74"/>
    <w:rsid w:val="00FC6971"/>
    <w:rsid w:val="00FD6FBC"/>
    <w:rsid w:val="00FE0483"/>
    <w:rsid w:val="00FF425B"/>
    <w:rsid w:val="00FF5B39"/>
    <w:rsid w:val="016CB295"/>
    <w:rsid w:val="03252F3D"/>
    <w:rsid w:val="13531E41"/>
    <w:rsid w:val="194F9E33"/>
    <w:rsid w:val="221A9CEB"/>
    <w:rsid w:val="2C1F7ABC"/>
    <w:rsid w:val="327591B9"/>
    <w:rsid w:val="3595A5C4"/>
    <w:rsid w:val="3837101C"/>
    <w:rsid w:val="3D48B7FA"/>
    <w:rsid w:val="3DF78307"/>
    <w:rsid w:val="3F7A5D8B"/>
    <w:rsid w:val="47024193"/>
    <w:rsid w:val="4924D36C"/>
    <w:rsid w:val="4BF30939"/>
    <w:rsid w:val="4DE0D8E2"/>
    <w:rsid w:val="5A863558"/>
    <w:rsid w:val="637EC6F7"/>
    <w:rsid w:val="64534935"/>
    <w:rsid w:val="6924EC89"/>
    <w:rsid w:val="69A7AF7C"/>
    <w:rsid w:val="76E1D145"/>
    <w:rsid w:val="7A6482F6"/>
    <w:rsid w:val="7E67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A88C70"/>
  <w15:chartTrackingRefBased/>
  <w15:docId w15:val="{EA85A64C-A474-49E2-AD78-7AD15ECB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A4"/>
    <w:pPr>
      <w:spacing w:after="120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2C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  <w:style w:type="character" w:styleId="Hyperlink">
    <w:name w:val="Hyperlink"/>
    <w:rsid w:val="008B7459"/>
    <w:rPr>
      <w:color w:val="0000FF"/>
      <w:u w:val="single"/>
    </w:rPr>
  </w:style>
  <w:style w:type="paragraph" w:styleId="BodyTextIndent">
    <w:name w:val="Body Text Indent"/>
    <w:basedOn w:val="Normal"/>
    <w:rsid w:val="00FD6FBC"/>
    <w:pPr>
      <w:spacing w:after="0"/>
      <w:ind w:left="720"/>
      <w:jc w:val="both"/>
    </w:pPr>
    <w:rPr>
      <w:rFonts w:ascii="Times New Roman" w:eastAsia="Times New Roman" w:hAnsi="Times New Roman"/>
      <w:lang w:eastAsia="nl-NL"/>
    </w:rPr>
  </w:style>
  <w:style w:type="paragraph" w:styleId="BodyText">
    <w:name w:val="Body Text"/>
    <w:basedOn w:val="Normal"/>
    <w:rsid w:val="00323A9D"/>
  </w:style>
  <w:style w:type="paragraph" w:customStyle="1" w:styleId="examples">
    <w:name w:val="examples"/>
    <w:basedOn w:val="Normal"/>
    <w:rsid w:val="00FF425B"/>
    <w:pPr>
      <w:spacing w:after="0" w:line="280" w:lineRule="exact"/>
      <w:jc w:val="both"/>
    </w:pPr>
    <w:rPr>
      <w:rFonts w:ascii="Times New Roman" w:eastAsia="Times New Roman" w:hAnsi="Times New Roman"/>
      <w:sz w:val="24"/>
      <w:szCs w:val="20"/>
      <w:lang w:eastAsia="nb-NO"/>
    </w:rPr>
  </w:style>
  <w:style w:type="numbering" w:styleId="111111">
    <w:name w:val="Outline List 2"/>
    <w:basedOn w:val="NoList"/>
    <w:rsid w:val="0036063D"/>
    <w:pPr>
      <w:numPr>
        <w:numId w:val="17"/>
      </w:numPr>
    </w:pPr>
  </w:style>
  <w:style w:type="character" w:customStyle="1" w:styleId="st">
    <w:name w:val="st"/>
    <w:basedOn w:val="DefaultParagraphFont"/>
    <w:rsid w:val="00815491"/>
  </w:style>
  <w:style w:type="character" w:styleId="CommentReference">
    <w:name w:val="annotation reference"/>
    <w:semiHidden/>
    <w:rsid w:val="00A97626"/>
    <w:rPr>
      <w:sz w:val="16"/>
      <w:szCs w:val="16"/>
    </w:rPr>
  </w:style>
  <w:style w:type="paragraph" w:styleId="CommentText">
    <w:name w:val="annotation text"/>
    <w:basedOn w:val="Normal"/>
    <w:semiHidden/>
    <w:rsid w:val="00A976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626"/>
    <w:rPr>
      <w:b/>
      <w:bCs/>
    </w:rPr>
  </w:style>
  <w:style w:type="paragraph" w:styleId="BalloonText">
    <w:name w:val="Balloon Text"/>
    <w:basedOn w:val="Normal"/>
    <w:semiHidden/>
    <w:rsid w:val="00A97626"/>
    <w:rPr>
      <w:rFonts w:ascii="Tahoma" w:hAnsi="Tahoma" w:cs="Tahoma"/>
      <w:sz w:val="16"/>
      <w:szCs w:val="16"/>
    </w:rPr>
  </w:style>
  <w:style w:type="character" w:styleId="Strong">
    <w:name w:val="Strong"/>
    <w:qFormat/>
    <w:rsid w:val="00804D56"/>
    <w:rPr>
      <w:b/>
      <w:bCs/>
    </w:rPr>
  </w:style>
  <w:style w:type="character" w:customStyle="1" w:styleId="A0">
    <w:name w:val="A0"/>
    <w:uiPriority w:val="99"/>
    <w:rsid w:val="00002B83"/>
    <w:rPr>
      <w:rFonts w:cs="Palemonas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F5771D"/>
  </w:style>
  <w:style w:type="character" w:styleId="Emphasis">
    <w:name w:val="Emphasis"/>
    <w:uiPriority w:val="20"/>
    <w:qFormat/>
    <w:rsid w:val="00F5771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6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iblepublishing.ca/a-guide-to-image-descrip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rel.lancs.ac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a.mpg.de/lingua/resources/glossing-rules.ph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hyperlink" Target="https://groups.niso.org/higherlogic/ws/public/download/31067/CRediT_Taxonomy_Terms_and_Definitions_lis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zurnalai.vu.lt/kalbotyra/user/regis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2C63ABB24744A80DA13112F287045" ma:contentTypeVersion="6" ma:contentTypeDescription="Create a new document." ma:contentTypeScope="" ma:versionID="dd11eb7abdc98e59b220833d46a90507">
  <xsd:schema xmlns:xsd="http://www.w3.org/2001/XMLSchema" xmlns:xs="http://www.w3.org/2001/XMLSchema" xmlns:p="http://schemas.microsoft.com/office/2006/metadata/properties" xmlns:ns2="854aac0b-609b-491f-ba5c-d715b9cd9440" xmlns:ns3="2d6dbcc2-22bc-45ea-9d58-3b3205f27946" targetNamespace="http://schemas.microsoft.com/office/2006/metadata/properties" ma:root="true" ma:fieldsID="eca5e9bfe4c517f8ac9644dde94977fb" ns2:_="" ns3:_="">
    <xsd:import namespace="854aac0b-609b-491f-ba5c-d715b9cd9440"/>
    <xsd:import namespace="2d6dbcc2-22bc-45ea-9d58-3b3205f27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ac0b-609b-491f-ba5c-d715b9cd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dbcc2-22bc-45ea-9d58-3b3205f279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FCA90-9BB3-43E2-B4CE-2D6B608F6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FB351-4A54-4538-A2F2-9C109811C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26F58-89C3-4BE6-A037-ED4FC18E8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ac0b-609b-491f-ba5c-d715b9cd9440"/>
    <ds:schemaRef ds:uri="2d6dbcc2-22bc-45ea-9d58-3b3205f27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76158-6AFA-45C4-8BD4-48BA1B12B4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1912</Words>
  <Characters>10901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Kalbotyra</vt:lpstr>
      <vt:lpstr>Kalbotyra</vt:lpstr>
    </vt:vector>
  </TitlesOfParts>
  <Company>Microsoft</Company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Kalbotyra</dc:title>
  <dc:subject/>
  <dc:creator>katedra</dc:creator>
  <cp:keywords/>
  <cp:lastModifiedBy>justina.daunoriene@gmail.com</cp:lastModifiedBy>
  <cp:revision>4</cp:revision>
  <cp:lastPrinted>2010-01-05T18:21:00Z</cp:lastPrinted>
  <dcterms:created xsi:type="dcterms:W3CDTF">2025-07-29T19:27:00Z</dcterms:created>
  <dcterms:modified xsi:type="dcterms:W3CDTF">2025-08-04T09:37:00Z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7025f089ecc6671164ac55f7488e17c95ceaa3986a0494907ea214654dc60851</vt:lpwstr>
  </property>
  <property fmtid="{D5CDD505-2E9C-101B-9397-08002B2CF9AE}" pid="3" name="ContentTypeId">
    <vt:lpwstr>0x0101005C42C63ABB24744A80DA13112F287045</vt:lpwstr>
  </property>
</Properties>
</file>